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79EE" w14:textId="6B30D644" w:rsidR="00860D26" w:rsidRPr="00245569" w:rsidRDefault="00DB7F67">
      <w:pPr>
        <w:spacing w:line="0" w:lineRule="atLeast"/>
        <w:jc w:val="center"/>
        <w:rPr>
          <w:rFonts w:eastAsia="標楷體"/>
          <w:bCs/>
          <w:rPrChange w:id="0" w:author="user" w:date="2025-07-21T14:25:00Z">
            <w:rPr>
              <w:rFonts w:eastAsia="標楷體"/>
              <w:bCs/>
              <w:sz w:val="28"/>
              <w:szCs w:val="28"/>
            </w:rPr>
          </w:rPrChange>
        </w:rPr>
        <w:pPrChange w:id="1" w:author="user" w:date="2024-07-08T10:00:00Z">
          <w:pPr>
            <w:jc w:val="center"/>
          </w:pPr>
        </w:pPrChange>
      </w:pPr>
      <w:bookmarkStart w:id="2" w:name="_GoBack"/>
      <w:bookmarkEnd w:id="2"/>
      <w:ins w:id="3" w:author="user" w:date="2023-07-18T10:56:00Z">
        <w:r w:rsidRPr="00245569">
          <w:rPr>
            <w:rFonts w:eastAsia="標楷體"/>
            <w:b/>
            <w:bCs/>
            <w:sz w:val="40"/>
            <w:szCs w:val="40"/>
            <w:rPrChange w:id="4" w:author="user" w:date="2025-07-21T14:25:00Z">
              <w:rPr>
                <w:rFonts w:eastAsia="標楷體"/>
                <w:b/>
                <w:bCs/>
                <w:sz w:val="44"/>
                <w:szCs w:val="44"/>
              </w:rPr>
            </w:rPrChange>
          </w:rPr>
          <w:t xml:space="preserve"> </w:t>
        </w:r>
      </w:ins>
      <w:r w:rsidR="00774F52" w:rsidRPr="00107E6A">
        <w:rPr>
          <w:rFonts w:eastAsia="標楷體" w:hint="eastAsia"/>
          <w:b/>
          <w:bCs/>
          <w:sz w:val="36"/>
          <w:szCs w:val="36"/>
          <w:rPrChange w:id="5" w:author="user" w:date="2025-07-21T14:31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07E6A">
        <w:rPr>
          <w:rFonts w:eastAsia="標楷體"/>
          <w:b/>
          <w:bCs/>
          <w:sz w:val="36"/>
          <w:szCs w:val="36"/>
          <w:rPrChange w:id="6" w:author="user" w:date="2025-07-21T14:31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01371" w:rsidRPr="00107E6A">
          <w:rPr>
            <w:rFonts w:eastAsia="標楷體"/>
            <w:b/>
            <w:bCs/>
            <w:sz w:val="36"/>
            <w:szCs w:val="36"/>
            <w:rPrChange w:id="8" w:author="user" w:date="2025-07-21T14:31:00Z">
              <w:rPr>
                <w:rFonts w:eastAsia="標楷體"/>
                <w:b/>
                <w:bCs/>
                <w:sz w:val="44"/>
                <w:szCs w:val="44"/>
              </w:rPr>
            </w:rPrChange>
          </w:rPr>
          <w:t>1</w:t>
        </w:r>
      </w:ins>
      <w:ins w:id="9" w:author="user" w:date="2025-06-25T14:21:00Z">
        <w:r w:rsidR="00937119" w:rsidRPr="00107E6A">
          <w:rPr>
            <w:rFonts w:eastAsia="標楷體"/>
            <w:b/>
            <w:bCs/>
            <w:sz w:val="36"/>
            <w:szCs w:val="36"/>
            <w:rPrChange w:id="10" w:author="user" w:date="2025-07-21T14:31:00Z">
              <w:rPr>
                <w:rFonts w:eastAsia="標楷體"/>
                <w:b/>
                <w:bCs/>
                <w:sz w:val="44"/>
                <w:szCs w:val="44"/>
              </w:rPr>
            </w:rPrChange>
          </w:rPr>
          <w:t>4</w:t>
        </w:r>
      </w:ins>
      <w:del w:id="11" w:author="user" w:date="2023-07-04T14:30:00Z">
        <w:r w:rsidR="007C4BEA" w:rsidRPr="00107E6A" w:rsidDel="00133F2A">
          <w:rPr>
            <w:rFonts w:eastAsia="標楷體"/>
            <w:b/>
            <w:bCs/>
            <w:sz w:val="36"/>
            <w:szCs w:val="36"/>
            <w:rPrChange w:id="12" w:author="user" w:date="2025-07-21T14:31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3" w:author="user" w:date="2022-06-27T15:31:00Z">
        <w:r w:rsidR="007C4BEA" w:rsidRPr="00107E6A" w:rsidDel="003A23C9">
          <w:rPr>
            <w:rFonts w:eastAsia="標楷體"/>
            <w:b/>
            <w:bCs/>
            <w:sz w:val="36"/>
            <w:szCs w:val="36"/>
            <w:rPrChange w:id="14" w:author="user" w:date="2025-07-21T14:31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07E6A">
        <w:rPr>
          <w:rFonts w:eastAsia="標楷體" w:hint="eastAsia"/>
          <w:b/>
          <w:bCs/>
          <w:sz w:val="36"/>
          <w:szCs w:val="36"/>
          <w:rPrChange w:id="15" w:author="user" w:date="2025-07-21T14:31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6" w:author="user" w:date="2022-01-05T10:46:00Z">
        <w:r w:rsidR="00893009" w:rsidRPr="00107E6A">
          <w:rPr>
            <w:rFonts w:eastAsia="標楷體"/>
            <w:b/>
            <w:bCs/>
            <w:sz w:val="36"/>
            <w:szCs w:val="36"/>
            <w:rPrChange w:id="17" w:author="user" w:date="2025-07-21T14:31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07E6A">
          <w:rPr>
            <w:rFonts w:eastAsia="標楷體" w:hint="eastAsia"/>
            <w:b/>
            <w:bCs/>
            <w:sz w:val="36"/>
            <w:szCs w:val="36"/>
            <w:rPrChange w:id="18" w:author="user" w:date="2025-07-21T14:31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9" w:author="user" w:date="2025-06-25T14:21:00Z">
        <w:r w:rsidR="00937119" w:rsidRPr="00107E6A">
          <w:rPr>
            <w:rFonts w:eastAsia="標楷體" w:hint="eastAsia"/>
            <w:b/>
            <w:bCs/>
            <w:sz w:val="36"/>
            <w:szCs w:val="36"/>
            <w:rPrChange w:id="20" w:author="user" w:date="2025-07-21T14:31:00Z">
              <w:rPr>
                <w:rFonts w:eastAsia="標楷體" w:hint="eastAsia"/>
                <w:b/>
                <w:bCs/>
                <w:sz w:val="44"/>
                <w:szCs w:val="44"/>
              </w:rPr>
            </w:rPrChange>
          </w:rPr>
          <w:t>一</w:t>
        </w:r>
      </w:ins>
      <w:ins w:id="21" w:author="user" w:date="2022-01-05T10:46:00Z">
        <w:r w:rsidR="00893009" w:rsidRPr="00107E6A">
          <w:rPr>
            <w:rFonts w:eastAsia="標楷體" w:hint="eastAsia"/>
            <w:b/>
            <w:bCs/>
            <w:sz w:val="36"/>
            <w:szCs w:val="36"/>
            <w:rPrChange w:id="22" w:author="user" w:date="2025-07-21T14:31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07E6A">
          <w:rPr>
            <w:rFonts w:eastAsia="標楷體"/>
            <w:b/>
            <w:bCs/>
            <w:sz w:val="36"/>
            <w:szCs w:val="36"/>
            <w:rPrChange w:id="23" w:author="user" w:date="2025-07-21T14:31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07E6A">
        <w:rPr>
          <w:rFonts w:eastAsia="標楷體" w:hint="eastAsia"/>
          <w:b/>
          <w:bCs/>
          <w:sz w:val="36"/>
          <w:szCs w:val="36"/>
          <w:rPrChange w:id="24" w:author="user" w:date="2025-07-21T14:31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  <w:r w:rsidR="00FF1C5F" w:rsidRPr="00245569">
        <w:rPr>
          <w:rFonts w:eastAsia="標楷體"/>
          <w:bCs/>
          <w:rPrChange w:id="25" w:author="user" w:date="2025-07-21T14:25:00Z">
            <w:rPr>
              <w:rFonts w:eastAsia="標楷體"/>
              <w:bCs/>
              <w:sz w:val="28"/>
              <w:szCs w:val="28"/>
            </w:rPr>
          </w:rPrChange>
        </w:rPr>
        <w:t>1</w:t>
      </w:r>
      <w:r w:rsidR="007C4BEA" w:rsidRPr="00245569">
        <w:rPr>
          <w:rFonts w:eastAsia="標楷體"/>
          <w:bCs/>
          <w:rPrChange w:id="26" w:author="user" w:date="2025-07-21T14:25:00Z">
            <w:rPr>
              <w:rFonts w:eastAsia="標楷體"/>
              <w:bCs/>
              <w:sz w:val="28"/>
              <w:szCs w:val="28"/>
            </w:rPr>
          </w:rPrChange>
        </w:rPr>
        <w:t>1</w:t>
      </w:r>
      <w:ins w:id="27" w:author="user" w:date="2025-01-03T10:10:00Z">
        <w:r w:rsidR="00670124" w:rsidRPr="00245569">
          <w:rPr>
            <w:rFonts w:eastAsia="標楷體"/>
            <w:bCs/>
            <w:rPrChange w:id="28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t>4</w:t>
        </w:r>
      </w:ins>
      <w:del w:id="29" w:author="user" w:date="2022-01-05T10:46:00Z">
        <w:r w:rsidR="007C4BEA" w:rsidRPr="00245569" w:rsidDel="00893009">
          <w:rPr>
            <w:rFonts w:eastAsia="標楷體"/>
            <w:bCs/>
            <w:rPrChange w:id="30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delText>0</w:delText>
        </w:r>
      </w:del>
      <w:r w:rsidR="007C4BEA" w:rsidRPr="00245569">
        <w:rPr>
          <w:rFonts w:eastAsia="標楷體"/>
          <w:bCs/>
          <w:rPrChange w:id="31" w:author="user" w:date="2025-07-21T14:25:00Z">
            <w:rPr>
              <w:rFonts w:eastAsia="標楷體"/>
              <w:bCs/>
              <w:sz w:val="28"/>
              <w:szCs w:val="28"/>
            </w:rPr>
          </w:rPrChange>
        </w:rPr>
        <w:t>.</w:t>
      </w:r>
      <w:ins w:id="32" w:author="user" w:date="2023-12-27T11:33:00Z">
        <w:r w:rsidR="00101371" w:rsidRPr="00245569">
          <w:rPr>
            <w:rFonts w:eastAsia="標楷體"/>
            <w:bCs/>
            <w:rPrChange w:id="33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t>0</w:t>
        </w:r>
      </w:ins>
      <w:ins w:id="34" w:author="user" w:date="2025-07-07T17:11:00Z">
        <w:r w:rsidR="003D542F" w:rsidRPr="00245569">
          <w:rPr>
            <w:rFonts w:eastAsia="標楷體"/>
            <w:bCs/>
            <w:rPrChange w:id="35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t>7</w:t>
        </w:r>
      </w:ins>
      <w:del w:id="36" w:author="user" w:date="2023-12-27T11:33:00Z">
        <w:r w:rsidR="007C4BEA" w:rsidRPr="00245569" w:rsidDel="00544544">
          <w:rPr>
            <w:rFonts w:eastAsia="標楷體"/>
            <w:bCs/>
            <w:rPrChange w:id="37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delText>0</w:delText>
        </w:r>
      </w:del>
      <w:ins w:id="38" w:author="user" w:date="2022-01-05T10:46:00Z">
        <w:del w:id="39" w:author="user" w:date="2022-02-10T21:32:00Z">
          <w:r w:rsidR="00893009" w:rsidRPr="00245569" w:rsidDel="00660771">
            <w:rPr>
              <w:rFonts w:eastAsia="標楷體"/>
              <w:bCs/>
              <w:rPrChange w:id="40" w:author="user" w:date="2025-07-21T14:25:00Z">
                <w:rPr>
                  <w:rFonts w:eastAsia="標楷體"/>
                  <w:bCs/>
                  <w:sz w:val="28"/>
                  <w:szCs w:val="28"/>
                </w:rPr>
              </w:rPrChange>
            </w:rPr>
            <w:delText>1</w:delText>
          </w:r>
        </w:del>
      </w:ins>
      <w:del w:id="41" w:author="user" w:date="2021-08-16T15:15:00Z">
        <w:r w:rsidR="00B20FD7" w:rsidRPr="00245569" w:rsidDel="009237E7">
          <w:rPr>
            <w:rFonts w:eastAsia="標楷體"/>
            <w:bCs/>
            <w:rPrChange w:id="42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delText>7.</w:delText>
        </w:r>
        <w:r w:rsidR="00AB2CD7" w:rsidRPr="00245569" w:rsidDel="009237E7">
          <w:rPr>
            <w:rFonts w:eastAsia="標楷體"/>
            <w:bCs/>
            <w:rPrChange w:id="43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delText>2</w:delText>
        </w:r>
      </w:del>
      <w:del w:id="44" w:author="user" w:date="2021-07-22T10:38:00Z">
        <w:r w:rsidR="00AB2CD7" w:rsidRPr="00245569" w:rsidDel="0074272D">
          <w:rPr>
            <w:rFonts w:eastAsia="標楷體"/>
            <w:bCs/>
            <w:rPrChange w:id="45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delText>0</w:delText>
        </w:r>
      </w:del>
      <w:ins w:id="46" w:author="user" w:date="2021-08-16T15:15:00Z">
        <w:r w:rsidR="009237E7" w:rsidRPr="00245569">
          <w:rPr>
            <w:rFonts w:eastAsia="標楷體"/>
            <w:bCs/>
            <w:rPrChange w:id="47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t>.</w:t>
        </w:r>
      </w:ins>
      <w:ins w:id="48" w:author="user" w:date="2025-07-21T13:37:00Z">
        <w:r w:rsidR="00620F0E" w:rsidRPr="00245569">
          <w:rPr>
            <w:rFonts w:eastAsia="標楷體"/>
            <w:bCs/>
            <w:rPrChange w:id="49" w:author="user" w:date="2025-07-21T14:25:00Z">
              <w:rPr>
                <w:rFonts w:eastAsia="標楷體"/>
                <w:bCs/>
                <w:sz w:val="28"/>
                <w:szCs w:val="28"/>
              </w:rPr>
            </w:rPrChange>
          </w:rPr>
          <w:t>21</w:t>
        </w:r>
      </w:ins>
      <w:ins w:id="50" w:author="user" w:date="2022-07-22T08:33:00Z">
        <w:del w:id="51" w:author="user" w:date="2022-07-27T16:01:00Z">
          <w:r w:rsidR="009F0A37" w:rsidRPr="00245569" w:rsidDel="00F46B96">
            <w:rPr>
              <w:rFonts w:eastAsia="標楷體"/>
              <w:bCs/>
              <w:rPrChange w:id="52" w:author="user" w:date="2025-07-21T14:25:00Z">
                <w:rPr>
                  <w:rFonts w:eastAsia="標楷體"/>
                  <w:bCs/>
                  <w:sz w:val="28"/>
                  <w:szCs w:val="28"/>
                </w:rPr>
              </w:rPrChange>
            </w:rPr>
            <w:delText>2</w:delText>
          </w:r>
        </w:del>
      </w:ins>
      <w:ins w:id="53" w:author="user" w:date="2022-01-20T10:12:00Z">
        <w:del w:id="54" w:author="user" w:date="2022-02-10T21:32:00Z">
          <w:r w:rsidR="007D5EA0" w:rsidRPr="00245569" w:rsidDel="00660771">
            <w:rPr>
              <w:rFonts w:eastAsia="標楷體"/>
              <w:bCs/>
              <w:rPrChange w:id="55" w:author="user" w:date="2025-07-21T14:25:00Z">
                <w:rPr>
                  <w:rFonts w:eastAsia="標楷體"/>
                  <w:bCs/>
                  <w:sz w:val="28"/>
                  <w:szCs w:val="28"/>
                </w:rPr>
              </w:rPrChange>
            </w:rPr>
            <w:delText>2</w:delText>
          </w:r>
        </w:del>
      </w:ins>
      <w:ins w:id="56" w:author="user" w:date="2022-01-24T10:12:00Z">
        <w:del w:id="57" w:author="user" w:date="2022-02-10T21:32:00Z">
          <w:r w:rsidR="00CA576B" w:rsidRPr="00245569" w:rsidDel="00660771">
            <w:rPr>
              <w:rFonts w:eastAsia="標楷體"/>
              <w:bCs/>
              <w:rPrChange w:id="58" w:author="user" w:date="2025-07-21T14:25:00Z">
                <w:rPr>
                  <w:rFonts w:eastAsia="標楷體"/>
                  <w:bCs/>
                  <w:sz w:val="28"/>
                  <w:szCs w:val="28"/>
                </w:rPr>
              </w:rPrChange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40"/>
        <w:gridCol w:w="14"/>
        <w:gridCol w:w="5056"/>
        <w:gridCol w:w="5056"/>
        <w:tblGridChange w:id="59">
          <w:tblGrid>
            <w:gridCol w:w="25"/>
            <w:gridCol w:w="572"/>
            <w:gridCol w:w="25"/>
            <w:gridCol w:w="5029"/>
            <w:gridCol w:w="11"/>
            <w:gridCol w:w="14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  <w:pPrChange w:id="60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rPrChange w:id="61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  <w:pPrChange w:id="62" w:author="user" w:date="2025-07-21T14:33:00Z">
                <w:pPr>
                  <w:spacing w:line="320" w:lineRule="exact"/>
                  <w:jc w:val="center"/>
                </w:pPr>
              </w:pPrChange>
            </w:pPr>
            <w:r w:rsidRPr="004018EF">
              <w:rPr>
                <w:rFonts w:eastAsia="標楷體" w:hint="eastAsia"/>
                <w:rPrChange w:id="63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rPrChange w:id="64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  <w:pPrChange w:id="65" w:author="user" w:date="2025-07-21T14:33:00Z">
                <w:pPr>
                  <w:spacing w:line="320" w:lineRule="exact"/>
                  <w:jc w:val="center"/>
                </w:pPr>
              </w:pPrChange>
            </w:pPr>
            <w:r w:rsidRPr="004018EF">
              <w:rPr>
                <w:rFonts w:eastAsia="標楷體" w:hint="eastAsia"/>
                <w:rPrChange w:id="66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rPrChange w:id="67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  <w:pPrChange w:id="68" w:author="user" w:date="2025-07-21T14:33:00Z">
                <w:pPr>
                  <w:spacing w:line="320" w:lineRule="exact"/>
                  <w:jc w:val="center"/>
                </w:pPr>
              </w:pPrChange>
            </w:pPr>
            <w:r w:rsidRPr="004018EF">
              <w:rPr>
                <w:rFonts w:eastAsia="標楷體" w:hint="eastAsia"/>
                <w:rPrChange w:id="69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4C3FF0" w:rsidRDefault="00A47BE8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7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71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7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</w:t>
            </w:r>
          </w:p>
        </w:tc>
        <w:tc>
          <w:tcPr>
            <w:tcW w:w="505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08152BDF" w:rsidR="00A47BE8" w:rsidRPr="004C3FF0" w:rsidDel="00A85264" w:rsidRDefault="00F46B96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del w:id="73" w:author="user" w:date="2022-07-12T15:58:00Z"/>
                <w:rFonts w:eastAsia="標楷體"/>
                <w:sz w:val="18"/>
                <w:szCs w:val="18"/>
              </w:rPr>
              <w:pPrChange w:id="74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ins w:id="75" w:author="user" w:date="2022-07-27T15:59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4C3FF0">
                <w:rPr>
                  <w:rFonts w:eastAsia="標楷體" w:hint="eastAsia"/>
                  <w:sz w:val="18"/>
                  <w:szCs w:val="18"/>
                  <w:rPrChange w:id="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【含長凳、往中正樓之走廊</w:t>
              </w:r>
            </w:ins>
            <w:ins w:id="77" w:author="user" w:date="2025-01-03T10:17:00Z">
              <w:r w:rsidR="00670124">
                <w:rPr>
                  <w:rFonts w:eastAsia="標楷體" w:hint="eastAsia"/>
                  <w:sz w:val="18"/>
                  <w:szCs w:val="18"/>
                </w:rPr>
                <w:t>、樓梯</w:t>
              </w:r>
            </w:ins>
            <w:ins w:id="78" w:author="user" w:date="2022-07-27T15:59:00Z">
              <w:r w:rsidRPr="004C3FF0">
                <w:rPr>
                  <w:rFonts w:eastAsia="標楷體"/>
                  <w:sz w:val="18"/>
                  <w:szCs w:val="18"/>
                  <w:rPrChange w:id="7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8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  <w:rPrChange w:id="8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  <w:rPrChange w:id="8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8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水溝</w:t>
              </w:r>
              <w:r w:rsidRPr="004C3FF0">
                <w:rPr>
                  <w:rFonts w:eastAsia="標楷體"/>
                  <w:sz w:val="18"/>
                  <w:szCs w:val="18"/>
                  <w:rPrChange w:id="8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  <w:del w:id="87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C3FF0" w:rsidDel="00F46B96" w:rsidRDefault="00C84BEC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del w:id="88" w:author="user" w:date="2022-07-27T15:59:00Z"/>
                <w:rFonts w:eastAsia="標楷體"/>
                <w:sz w:val="18"/>
                <w:szCs w:val="18"/>
              </w:rPr>
              <w:pPrChange w:id="89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ins w:id="90" w:author="user" w:date="2022-01-21T09:21:00Z">
              <w:del w:id="91" w:author="user" w:date="2022-07-27T15:59:00Z"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C3FF0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  <w:rPrChange w:id="92" w:author="user" w:date="2024-07-04T14:47:00Z">
                      <w:rPr>
                        <w:rFonts w:eastAsia="標楷體" w:hint="eastAsia"/>
                        <w:b/>
                        <w:sz w:val="18"/>
                        <w:szCs w:val="18"/>
                      </w:rPr>
                    </w:rPrChange>
                  </w:rPr>
                  <w:delText>【含走廊】</w:delText>
                </w:r>
              </w:del>
            </w:ins>
            <w:del w:id="93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Pr="004C3FF0" w:rsidRDefault="00F46B96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ins w:id="94" w:author="user" w:date="2022-07-27T15:59:00Z"/>
                <w:rFonts w:eastAsia="標楷體"/>
                <w:sz w:val="18"/>
                <w:szCs w:val="18"/>
              </w:rPr>
              <w:pPrChange w:id="95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</w:p>
          <w:p w14:paraId="3E387424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96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ins w:id="97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98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9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  <w:rPrChange w:id="10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含走廊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10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6CC6432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02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ins w:id="103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104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0AB81121" w:rsidR="00A47BE8" w:rsidRPr="004C3FF0" w:rsidRDefault="00003B58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05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ins w:id="106" w:author="user" w:date="2024-07-04T21:52:00Z"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107" w:author="user" w:date="2022-01-21T09:21:00Z">
              <w:r w:rsidR="00C84BEC" w:rsidRPr="004C3FF0">
                <w:rPr>
                  <w:rFonts w:eastAsia="標楷體" w:hint="eastAsia"/>
                  <w:sz w:val="18"/>
                  <w:szCs w:val="18"/>
                </w:rPr>
                <w:t>樓地下室管弦樂教室</w:t>
              </w:r>
            </w:ins>
            <w:del w:id="108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C3FF0" w:rsidRDefault="00A47BE8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09" w:author="user" w:date="2025-07-21T14:33:00Z">
                <w:pPr>
                  <w:pStyle w:val="a9"/>
                  <w:numPr>
                    <w:numId w:val="11"/>
                  </w:numPr>
                  <w:spacing w:line="220" w:lineRule="exact"/>
                  <w:ind w:leftChars="0" w:left="135" w:rightChars="4" w:right="10" w:hangingChars="75" w:hanging="135"/>
                  <w:jc w:val="both"/>
                </w:pPr>
              </w:pPrChange>
            </w:pPr>
            <w:del w:id="110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1" w:author="user" w:date="2022-01-21T09:21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C3FF0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112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C3FF0" w:rsidDel="00C84BEC" w:rsidRDefault="00852B92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del w:id="113" w:author="user" w:date="2022-01-21T09:21:00Z"/>
                <w:rFonts w:eastAsia="標楷體"/>
                <w:sz w:val="18"/>
                <w:szCs w:val="18"/>
              </w:rPr>
              <w:pPrChange w:id="114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r w:rsidRPr="004C3FF0">
              <w:rPr>
                <w:rFonts w:eastAsia="標楷體"/>
                <w:sz w:val="18"/>
                <w:szCs w:val="18"/>
              </w:rPr>
              <w:t>1.</w:t>
            </w:r>
            <w:del w:id="115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7B115AC7" w:rsidR="00852B92" w:rsidRPr="004C3FF0" w:rsidRDefault="00852B92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  <w:pPrChange w:id="116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del w:id="117" w:author="user" w:date="2022-01-21T09:21:00Z">
              <w:r w:rsidRPr="004C3FF0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8" w:author="user" w:date="2024-07-29T16:19:00Z">
              <w:r w:rsidRPr="004C3FF0" w:rsidDel="00AF6775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</w:del>
            <w:ins w:id="119" w:author="user" w:date="2023-07-21T09:47:00Z">
              <w:r w:rsidR="0034429F" w:rsidRPr="004C3FF0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120" w:author="user" w:date="2023-07-21T09:43:00Z">
              <w:r w:rsidRPr="004C3FF0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121" w:author="user" w:date="2023-07-21T09:42:00Z"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C3FF0" w:rsidRDefault="00C84BEC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  <w:pPrChange w:id="122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ins w:id="123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del w:id="124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3F</w:t>
            </w:r>
            <w:ins w:id="125" w:author="user" w:date="2023-07-21T09:44:00Z">
              <w:r w:rsidR="00F5235E" w:rsidRPr="004C3FF0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126" w:author="user" w:date="2023-07-21T09:44:00Z">
              <w:r w:rsidR="00852B92" w:rsidRPr="004C3FF0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、資料室</w:t>
            </w:r>
            <w:ins w:id="127" w:author="user" w:date="2022-01-21T09:23:00Z">
              <w:r w:rsidR="007A48BE" w:rsidRPr="004C3FF0">
                <w:rPr>
                  <w:rFonts w:eastAsia="標楷體" w:hint="eastAsia"/>
                  <w:sz w:val="18"/>
                  <w:szCs w:val="18"/>
                  <w:rPrChange w:id="12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【共二間】</w:t>
              </w:r>
            </w:ins>
            <w:del w:id="129" w:author="user" w:date="2022-01-21T09:23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C3FF0" w:rsidRDefault="00C84BEC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  <w:pPrChange w:id="130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ins w:id="131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del w:id="132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ins w:id="133" w:author="user" w:date="2022-07-12T15:57:00Z">
              <w:r w:rsidR="00A85264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C3FF0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134" w:author="user" w:date="2022-07-12T15:57:00Z">
              <w:r w:rsidR="00852B92" w:rsidRPr="004C3FF0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C3FF0" w:rsidDel="0034429F" w:rsidRDefault="00A2578C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del w:id="135" w:author="user" w:date="2023-07-21T09:47:00Z"/>
                <w:rFonts w:eastAsia="標楷體"/>
                <w:sz w:val="18"/>
                <w:szCs w:val="18"/>
              </w:rPr>
              <w:pPrChange w:id="136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del w:id="137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138" w:author="user" w:date="2023-07-21T09:47:00Z">
              <w:r w:rsidRPr="004C3FF0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C3FF0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DD9948F" w14:textId="77777777" w:rsidR="0090486B" w:rsidRDefault="00A2578C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ins w:id="139" w:author="user" w:date="2025-07-11T15:41:00Z"/>
                <w:rFonts w:eastAsia="標楷體"/>
                <w:sz w:val="18"/>
                <w:szCs w:val="18"/>
              </w:rPr>
              <w:pPrChange w:id="140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del w:id="141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142" w:author="user" w:date="2023-07-21T09:47:00Z">
              <w:r w:rsidR="0034429F"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43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del w:id="144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大琴房</w:t>
            </w:r>
            <w:ins w:id="145" w:author="user" w:date="2022-01-21T09:24:00Z">
              <w:r w:rsidR="00F5235E" w:rsidRPr="004C3FF0">
                <w:rPr>
                  <w:rFonts w:eastAsia="標楷體" w:hint="eastAsia"/>
                  <w:sz w:val="18"/>
                  <w:szCs w:val="18"/>
                  <w:rPrChange w:id="14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</w:t>
              </w:r>
            </w:ins>
            <w:ins w:id="147" w:author="user" w:date="2023-07-21T09:42:00Z">
              <w:r w:rsidR="00F5235E" w:rsidRPr="004C3FF0">
                <w:rPr>
                  <w:rFonts w:eastAsia="標楷體"/>
                  <w:sz w:val="18"/>
                  <w:szCs w:val="18"/>
                  <w:rPrChange w:id="14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5</w:t>
              </w:r>
            </w:ins>
            <w:ins w:id="149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5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間】</w:t>
              </w:r>
            </w:ins>
            <w:ins w:id="151" w:author="user" w:date="2023-07-21T09:45:00Z">
              <w:r w:rsidR="00F5235E" w:rsidRPr="004C3FF0">
                <w:rPr>
                  <w:rFonts w:eastAsia="標楷體"/>
                  <w:sz w:val="18"/>
                  <w:szCs w:val="18"/>
                  <w:rPrChange w:id="15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(401~404</w:t>
              </w:r>
              <w:r w:rsidR="00F5235E" w:rsidRPr="004C3FF0">
                <w:rPr>
                  <w:rFonts w:eastAsia="標楷體" w:hint="eastAsia"/>
                  <w:sz w:val="18"/>
                  <w:szCs w:val="18"/>
                  <w:rPrChange w:id="15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、雙鋼琴</w:t>
              </w:r>
              <w:r w:rsidR="00F5235E" w:rsidRPr="004C3FF0">
                <w:rPr>
                  <w:rFonts w:eastAsia="標楷體"/>
                  <w:sz w:val="18"/>
                  <w:szCs w:val="18"/>
                  <w:rPrChange w:id="15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del w:id="155" w:author="user" w:date="2022-01-21T09:24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C3FF0">
              <w:rPr>
                <w:rFonts w:eastAsia="標楷體" w:hint="eastAsia"/>
                <w:sz w:val="18"/>
                <w:szCs w:val="18"/>
                <w:rPrChange w:id="156" w:author="user" w:date="2024-07-04T14:47:00Z">
                  <w:rPr>
                    <w:rFonts w:eastAsia="標楷體" w:hint="eastAsia"/>
                    <w:b/>
                    <w:sz w:val="18"/>
                    <w:szCs w:val="18"/>
                  </w:rPr>
                </w:rPrChange>
              </w:rPr>
              <w:t>【大琴房外南</w:t>
            </w:r>
          </w:p>
          <w:p w14:paraId="2EE984C8" w14:textId="0435498C" w:rsidR="00C84BEC" w:rsidRPr="004C3FF0" w:rsidRDefault="0090486B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ins w:id="157" w:author="user" w:date="2022-01-21T09:21:00Z"/>
                <w:rFonts w:eastAsia="標楷體"/>
                <w:sz w:val="18"/>
                <w:szCs w:val="18"/>
                <w:rPrChange w:id="158" w:author="user" w:date="2024-07-04T14:47:00Z">
                  <w:rPr>
                    <w:ins w:id="159" w:author="user" w:date="2022-01-21T09:2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60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ins w:id="161" w:author="user" w:date="2025-07-11T15:41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r w:rsidR="00852B92" w:rsidRPr="004C3FF0">
              <w:rPr>
                <w:rFonts w:eastAsia="標楷體" w:hint="eastAsia"/>
                <w:sz w:val="18"/>
                <w:szCs w:val="18"/>
                <w:rPrChange w:id="162" w:author="user" w:date="2024-07-04T14:47:00Z">
                  <w:rPr>
                    <w:rFonts w:eastAsia="標楷體" w:hint="eastAsia"/>
                    <w:b/>
                    <w:sz w:val="18"/>
                    <w:szCs w:val="18"/>
                  </w:rPr>
                </w:rPrChange>
              </w:rPr>
              <w:t>北向二條走廊】</w:t>
            </w:r>
          </w:p>
          <w:p w14:paraId="4F97BD81" w14:textId="597EF98E" w:rsidR="00A47BE8" w:rsidRPr="004C3FF0" w:rsidRDefault="0034429F">
            <w:pPr>
              <w:pStyle w:val="a9"/>
              <w:adjustRightInd w:val="0"/>
              <w:snapToGrid w:val="0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  <w:pPrChange w:id="163" w:author="user" w:date="2025-07-21T14:33:00Z">
                <w:pPr>
                  <w:pStyle w:val="a9"/>
                  <w:spacing w:line="220" w:lineRule="exact"/>
                  <w:ind w:leftChars="0" w:left="0" w:rightChars="-15" w:right="-36"/>
                  <w:jc w:val="both"/>
                </w:pPr>
              </w:pPrChange>
            </w:pPr>
            <w:ins w:id="164" w:author="user" w:date="2023-07-21T09:47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65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66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801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4C3FF0" w:rsidDel="00C84BEC" w:rsidRDefault="00A47BE8">
            <w:pPr>
              <w:pStyle w:val="a9"/>
              <w:numPr>
                <w:ilvl w:val="0"/>
                <w:numId w:val="13"/>
              </w:numPr>
              <w:adjustRightInd w:val="0"/>
              <w:snapToGrid w:val="0"/>
              <w:spacing w:line="220" w:lineRule="exact"/>
              <w:ind w:leftChars="0" w:left="135" w:rightChars="24" w:right="58" w:hangingChars="75" w:hanging="135"/>
              <w:jc w:val="both"/>
              <w:rPr>
                <w:del w:id="167" w:author="user" w:date="2022-01-21T09:22:00Z"/>
                <w:rFonts w:eastAsia="標楷體"/>
                <w:sz w:val="18"/>
                <w:szCs w:val="18"/>
              </w:rPr>
              <w:pPrChange w:id="168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del w:id="169" w:author="user" w:date="2022-01-21T09:22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4C3FF0" w:rsidRDefault="00A47BE8">
            <w:pPr>
              <w:pStyle w:val="a9"/>
              <w:numPr>
                <w:ilvl w:val="0"/>
                <w:numId w:val="13"/>
              </w:numPr>
              <w:adjustRightInd w:val="0"/>
              <w:snapToGrid w:val="0"/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170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r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Pr="004C3FF0">
              <w:rPr>
                <w:rFonts w:eastAsia="標楷體"/>
                <w:sz w:val="18"/>
                <w:szCs w:val="18"/>
              </w:rPr>
              <w:t>3F</w:t>
            </w:r>
            <w:r w:rsidRPr="004C3FF0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4C3FF0" w:rsidRDefault="00F46B96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171" w:author="user" w:date="2024-07-04T14:47:00Z">
                  <w:rPr/>
                </w:rPrChange>
              </w:rPr>
              <w:pPrChange w:id="172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73" w:author="user" w:date="2022-07-27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del w:id="174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75" w:author="user" w:date="2024-07-04T14:47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  <w:rPrChange w:id="176" w:author="user" w:date="2024-07-04T14:47:00Z">
                    <w:rPr/>
                  </w:rPrChange>
                </w:rPr>
                <w:delText>3F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77" w:author="user" w:date="2024-07-04T14:47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78" w:author="user" w:date="2024-07-04T14:47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79" w:author="user" w:date="2024-07-04T14:47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80" w:author="user" w:date="2022-01-18T14:28:00Z">
              <w:del w:id="181" w:author="user" w:date="2022-07-27T15:59:00Z">
                <w:r w:rsidR="00CE288D" w:rsidRPr="004C3FF0" w:rsidDel="00F46B96">
                  <w:rPr>
                    <w:rFonts w:eastAsia="標楷體" w:hint="eastAsia"/>
                    <w:sz w:val="18"/>
                    <w:szCs w:val="18"/>
                    <w:rPrChange w:id="182" w:author="user" w:date="2024-07-04T14:47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83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84" w:author="user" w:date="2024-07-04T14:47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(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水溝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85" w:author="user" w:date="2024-07-04T14:47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86" w:author="user" w:date="2024-07-04T14:47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87" w:author="user" w:date="2022-07-27T15:59:00Z">
              <w:r w:rsidRPr="004C3FF0">
                <w:rPr>
                  <w:rFonts w:eastAsia="標楷體" w:hint="eastAsia"/>
                  <w:sz w:val="18"/>
                  <w:szCs w:val="18"/>
                  <w:rPrChange w:id="188" w:author="user" w:date="2024-07-04T14:47:00Z">
                    <w:rPr>
                      <w:rFonts w:hint="eastAsia"/>
                    </w:rPr>
                  </w:rPrChange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  <w:rPrChange w:id="189" w:author="user" w:date="2024-07-04T14:47:00Z">
                    <w:rPr/>
                  </w:rPrChange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  <w:rPrChange w:id="190" w:author="user" w:date="2024-07-04T14:47:00Z">
                    <w:rPr>
                      <w:rFonts w:hint="eastAsia"/>
                    </w:rPr>
                  </w:rPrChange>
                </w:rPr>
                <w:t>音欣教室【含走廊】</w:t>
              </w:r>
            </w:ins>
          </w:p>
          <w:p w14:paraId="0815811B" w14:textId="77777777" w:rsidR="00545F2F" w:rsidRPr="004C3FF0" w:rsidRDefault="00F46B96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ins w:id="191" w:author="user" w:date="2023-07-17T12:24:00Z"/>
                <w:rFonts w:eastAsia="標楷體"/>
                <w:sz w:val="18"/>
                <w:szCs w:val="18"/>
                <w:rPrChange w:id="192" w:author="user" w:date="2024-07-04T14:47:00Z">
                  <w:rPr>
                    <w:ins w:id="193" w:author="user" w:date="2023-07-17T12:2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94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95" w:author="user" w:date="2022-07-27T16:0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96" w:author="user" w:date="2024-07-04T14:47:00Z">
                  <w:rPr>
                    <w:rFonts w:hint="eastAsia"/>
                  </w:rPr>
                </w:rPrChange>
              </w:rPr>
              <w:t>藝文樓</w:t>
            </w:r>
            <w:r w:rsidR="00A2578C" w:rsidRPr="004C3FF0">
              <w:rPr>
                <w:rFonts w:eastAsia="標楷體"/>
                <w:sz w:val="18"/>
                <w:szCs w:val="18"/>
                <w:rPrChange w:id="197" w:author="user" w:date="2024-07-04T14:47:00Z">
                  <w:rPr/>
                </w:rPrChange>
              </w:rPr>
              <w:t>4F</w:t>
            </w:r>
            <w:r w:rsidR="00A2578C" w:rsidRPr="004C3FF0">
              <w:rPr>
                <w:rFonts w:eastAsia="標楷體" w:hint="eastAsia"/>
                <w:sz w:val="18"/>
                <w:szCs w:val="18"/>
                <w:rPrChange w:id="198" w:author="user" w:date="2024-07-04T14:47:00Z">
                  <w:rPr>
                    <w:rFonts w:hint="eastAsia"/>
                  </w:rPr>
                </w:rPrChange>
              </w:rPr>
              <w:t>小琴房</w:t>
            </w:r>
            <w:ins w:id="199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200" w:author="user" w:date="2024-07-04T14:47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4C3FF0">
                <w:rPr>
                  <w:rFonts w:eastAsia="標楷體"/>
                  <w:sz w:val="18"/>
                  <w:szCs w:val="18"/>
                  <w:rPrChange w:id="201" w:author="user" w:date="2024-07-04T14:47:00Z">
                    <w:rPr/>
                  </w:rPrChange>
                </w:rPr>
                <w:t>22</w:t>
              </w:r>
              <w:r w:rsidR="007A48BE" w:rsidRPr="004C3FF0">
                <w:rPr>
                  <w:rFonts w:eastAsia="標楷體" w:hint="eastAsia"/>
                  <w:sz w:val="18"/>
                  <w:szCs w:val="18"/>
                  <w:rPrChange w:id="202" w:author="user" w:date="2024-07-04T14:47:00Z">
                    <w:rPr>
                      <w:rFonts w:hint="eastAsia"/>
                    </w:rPr>
                  </w:rPrChange>
                </w:rPr>
                <w:t>間】</w:t>
              </w:r>
            </w:ins>
            <w:del w:id="203" w:author="user" w:date="2022-01-21T09:24:00Z">
              <w:r w:rsidR="00A2578C" w:rsidRPr="004C3FF0" w:rsidDel="007A48BE">
                <w:rPr>
                  <w:rFonts w:eastAsia="標楷體"/>
                  <w:sz w:val="18"/>
                  <w:szCs w:val="18"/>
                  <w:rPrChange w:id="204" w:author="user" w:date="2024-07-04T14:47:00Z">
                    <w:rPr/>
                  </w:rPrChange>
                </w:rPr>
                <w:delText>(22</w:delText>
              </w:r>
              <w:r w:rsidR="00A2578C" w:rsidRPr="004C3FF0" w:rsidDel="007A48BE">
                <w:rPr>
                  <w:rFonts w:eastAsia="標楷體" w:hint="eastAsia"/>
                  <w:sz w:val="18"/>
                  <w:szCs w:val="18"/>
                  <w:rPrChange w:id="205" w:author="user" w:date="2024-07-04T14:47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4C3FF0" w:rsidDel="007A48BE">
                <w:rPr>
                  <w:rFonts w:eastAsia="標楷體"/>
                  <w:sz w:val="18"/>
                  <w:szCs w:val="18"/>
                  <w:rPrChange w:id="206" w:author="user" w:date="2024-07-04T14:47:00Z">
                    <w:rPr/>
                  </w:rPrChange>
                </w:rPr>
                <w:delText>)</w:delText>
              </w:r>
            </w:del>
            <w:r w:rsidR="00A2578C" w:rsidRPr="004C3FF0">
              <w:rPr>
                <w:rFonts w:eastAsia="標楷體" w:hint="eastAsia"/>
                <w:sz w:val="18"/>
                <w:szCs w:val="18"/>
                <w:rPrChange w:id="207" w:author="user" w:date="2024-07-04T14:47:00Z">
                  <w:rPr>
                    <w:rFonts w:hint="eastAsia"/>
                  </w:rPr>
                </w:rPrChange>
              </w:rPr>
              <w:t>及走廊【小琴房外東西向二條</w:t>
            </w:r>
          </w:p>
          <w:p w14:paraId="3C069FE2" w14:textId="77777777" w:rsidR="00C84BEC" w:rsidRPr="004C3FF0" w:rsidRDefault="00545F2F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ins w:id="208" w:author="user" w:date="2022-01-21T09:22:00Z"/>
                <w:rFonts w:eastAsia="標楷體"/>
                <w:sz w:val="18"/>
                <w:szCs w:val="18"/>
                <w:rPrChange w:id="209" w:author="user" w:date="2024-07-04T14:47:00Z">
                  <w:rPr>
                    <w:ins w:id="210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1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212" w:author="user" w:date="2023-07-17T12:24:00Z">
              <w:r w:rsidRPr="004C3FF0">
                <w:rPr>
                  <w:rFonts w:eastAsia="標楷體"/>
                  <w:sz w:val="18"/>
                  <w:szCs w:val="18"/>
                  <w:rPrChange w:id="21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214" w:author="user" w:date="2024-07-04T14:47:00Z">
                  <w:rPr>
                    <w:rFonts w:hint="eastAsia"/>
                  </w:rPr>
                </w:rPrChange>
              </w:rPr>
              <w:t>走廊</w:t>
            </w:r>
            <w:ins w:id="215" w:author="user" w:date="2022-07-27T16:01:00Z">
              <w:r w:rsidR="00F46B96" w:rsidRPr="004C3FF0">
                <w:rPr>
                  <w:rFonts w:eastAsia="標楷體" w:hint="eastAsia"/>
                  <w:sz w:val="18"/>
                  <w:szCs w:val="18"/>
                  <w:rPrChange w:id="2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653067FB" w14:textId="77777777" w:rsidR="00A2578C" w:rsidRPr="004C3FF0" w:rsidDel="00C80C58" w:rsidRDefault="00F46B96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217" w:author="user" w:date="2022-01-20T10:00:00Z"/>
                <w:rFonts w:eastAsia="標楷體"/>
                <w:sz w:val="18"/>
                <w:szCs w:val="18"/>
                <w:rPrChange w:id="218" w:author="user" w:date="2024-07-04T14:47:00Z">
                  <w:rPr>
                    <w:del w:id="219" w:author="user" w:date="2022-01-20T10:00:00Z"/>
                  </w:rPr>
                </w:rPrChange>
              </w:rPr>
              <w:pPrChange w:id="220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221" w:author="user" w:date="2022-07-27T16:01:00Z">
              <w:r w:rsidRPr="004C3FF0">
                <w:rPr>
                  <w:rFonts w:eastAsia="標楷體"/>
                  <w:sz w:val="18"/>
                  <w:szCs w:val="18"/>
                  <w:rPrChange w:id="22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del w:id="223" w:author="user" w:date="2022-01-21T09:22:00Z">
              <w:r w:rsidR="00A2578C" w:rsidRPr="004C3FF0" w:rsidDel="00C84BEC">
                <w:rPr>
                  <w:rFonts w:eastAsia="標楷體" w:hint="eastAsia"/>
                  <w:sz w:val="18"/>
                  <w:szCs w:val="18"/>
                  <w:rPrChange w:id="224" w:author="user" w:date="2024-07-04T14:47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225" w:author="user" w:date="2022-01-21T09:22:00Z">
              <w:r w:rsidR="00C84BEC" w:rsidRPr="004C3FF0">
                <w:rPr>
                  <w:rFonts w:eastAsia="標楷體"/>
                  <w:sz w:val="18"/>
                  <w:szCs w:val="18"/>
                  <w:rPrChange w:id="226" w:author="user" w:date="2024-07-04T14:47:00Z">
                    <w:rPr/>
                  </w:rPrChange>
                </w:rPr>
                <w:t>901</w:t>
              </w:r>
              <w:r w:rsidR="00C84BEC" w:rsidRPr="004C3FF0">
                <w:rPr>
                  <w:rFonts w:eastAsia="標楷體" w:hint="eastAsia"/>
                  <w:sz w:val="18"/>
                  <w:szCs w:val="18"/>
                  <w:rPrChange w:id="227" w:author="user" w:date="2024-07-04T14:47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4C3FF0" w:rsidRDefault="00FE593C">
            <w:pPr>
              <w:adjustRightInd w:val="0"/>
              <w:snapToGrid w:val="0"/>
              <w:ind w:left="180" w:hanging="180"/>
              <w:rPr>
                <w:sz w:val="18"/>
                <w:szCs w:val="18"/>
                <w:rPrChange w:id="228" w:author="user" w:date="2024-07-04T14:47:00Z">
                  <w:rPr/>
                </w:rPrChange>
              </w:rPr>
              <w:pPrChange w:id="229" w:author="user" w:date="2025-07-21T14:33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230" w:author="user" w:date="2022-01-20T10:00:00Z">
              <w:r w:rsidRPr="004C3FF0" w:rsidDel="00C80C58">
                <w:rPr>
                  <w:rFonts w:hint="eastAsia"/>
                  <w:sz w:val="18"/>
                  <w:szCs w:val="18"/>
                  <w:rPrChange w:id="231" w:author="user" w:date="2024-07-04T14:47:00Z">
                    <w:rPr>
                      <w:rFonts w:hint="eastAsia"/>
                    </w:rPr>
                  </w:rPrChange>
                </w:rPr>
                <w:delText>藝文樓與科學樓</w:delText>
              </w:r>
              <w:r w:rsidRPr="004C3FF0" w:rsidDel="00C80C58">
                <w:rPr>
                  <w:sz w:val="18"/>
                  <w:szCs w:val="18"/>
                  <w:rPrChange w:id="232" w:author="user" w:date="2024-07-04T14:47:00Z">
                    <w:rPr/>
                  </w:rPrChange>
                </w:rPr>
                <w:delText xml:space="preserve"> 3F</w:delText>
              </w:r>
              <w:r w:rsidRPr="004C3FF0" w:rsidDel="00C80C58">
                <w:rPr>
                  <w:rFonts w:hint="eastAsia"/>
                  <w:sz w:val="18"/>
                  <w:szCs w:val="18"/>
                  <w:rPrChange w:id="233" w:author="user" w:date="2024-07-04T14:47:00Z">
                    <w:rPr>
                      <w:rFonts w:hint="eastAsia"/>
                    </w:rPr>
                  </w:rPrChange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4C3FF0" w:rsidRDefault="00EB5BB0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23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35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23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2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5AF29997" w14:textId="77777777" w:rsidR="00BB3008" w:rsidRDefault="00BB3008">
            <w:pPr>
              <w:adjustRightInd w:val="0"/>
              <w:snapToGrid w:val="0"/>
              <w:spacing w:line="220" w:lineRule="exact"/>
              <w:rPr>
                <w:ins w:id="237" w:author="user" w:date="2025-06-25T14:58:00Z"/>
                <w:rFonts w:eastAsia="標楷體"/>
                <w:sz w:val="18"/>
                <w:szCs w:val="18"/>
              </w:rPr>
              <w:pPrChange w:id="238" w:author="user" w:date="2025-07-21T14:33:00Z">
                <w:pPr>
                  <w:spacing w:line="220" w:lineRule="exact"/>
                  <w:jc w:val="center"/>
                </w:pPr>
              </w:pPrChange>
            </w:pPr>
            <w:ins w:id="239" w:author="user" w:date="2025-06-25T14:57:00Z">
              <w:r w:rsidRPr="00BB3008">
                <w:rPr>
                  <w:rFonts w:eastAsia="標楷體"/>
                  <w:sz w:val="18"/>
                  <w:szCs w:val="18"/>
                </w:rPr>
                <w:t>1.100M</w:t>
              </w:r>
              <w:r w:rsidRPr="00BB3008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</w:t>
              </w:r>
            </w:ins>
          </w:p>
          <w:p w14:paraId="18915D79" w14:textId="389199EE" w:rsidR="00BB3008" w:rsidRPr="00BB3008" w:rsidRDefault="00BB3008">
            <w:pPr>
              <w:adjustRightInd w:val="0"/>
              <w:snapToGrid w:val="0"/>
              <w:spacing w:line="220" w:lineRule="exact"/>
              <w:rPr>
                <w:ins w:id="240" w:author="user" w:date="2025-06-25T14:57:00Z"/>
                <w:rFonts w:eastAsia="標楷體"/>
                <w:sz w:val="18"/>
                <w:szCs w:val="18"/>
              </w:rPr>
              <w:pPrChange w:id="241" w:author="user" w:date="2025-07-21T14:33:00Z">
                <w:pPr>
                  <w:spacing w:line="220" w:lineRule="exact"/>
                  <w:jc w:val="center"/>
                </w:pPr>
              </w:pPrChange>
            </w:pPr>
            <w:ins w:id="242" w:author="user" w:date="2025-06-25T14:58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43" w:author="user" w:date="2025-06-25T14:57:00Z">
              <w:r w:rsidRPr="00BB3008">
                <w:rPr>
                  <w:rFonts w:eastAsia="標楷體" w:hint="eastAsia"/>
                  <w:sz w:val="18"/>
                  <w:szCs w:val="18"/>
                </w:rPr>
                <w:t>之草地。</w:t>
              </w:r>
            </w:ins>
          </w:p>
          <w:p w14:paraId="5944A2CA" w14:textId="72585799" w:rsidR="00EB5BB0" w:rsidRPr="004C3FF0" w:rsidDel="00B7312E" w:rsidRDefault="00BB3008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244" w:author="user" w:date="2022-01-05T10:50:00Z"/>
                <w:rFonts w:eastAsia="標楷體"/>
                <w:sz w:val="18"/>
                <w:szCs w:val="18"/>
                <w:rPrChange w:id="245" w:author="user" w:date="2024-07-04T14:47:00Z">
                  <w:rPr>
                    <w:del w:id="246" w:author="user" w:date="2022-01-05T10:5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47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8" w:author="user" w:date="2025-06-25T14:58:00Z">
              <w:r>
                <w:rPr>
                  <w:rFonts w:eastAsia="標楷體" w:hint="eastAsia"/>
                  <w:sz w:val="18"/>
                  <w:szCs w:val="18"/>
                </w:rPr>
                <w:t>2.702</w:t>
              </w:r>
              <w:r w:rsidRPr="00BB3008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249" w:author="user" w:date="2025-07-15T11:57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250" w:author="user" w:date="2025-06-25T14:58:00Z">
              <w:r w:rsidRPr="00BB3008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BB3008">
                <w:rPr>
                  <w:rFonts w:eastAsia="標楷體"/>
                  <w:sz w:val="18"/>
                  <w:szCs w:val="18"/>
                </w:rPr>
                <w:t>(</w:t>
              </w:r>
              <w:r w:rsidRPr="00BB3008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BB3008">
                <w:rPr>
                  <w:rFonts w:eastAsia="標楷體"/>
                  <w:sz w:val="18"/>
                  <w:szCs w:val="18"/>
                </w:rPr>
                <w:t>/</w:t>
              </w:r>
              <w:r w:rsidRPr="00BB300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BB3008">
                <w:rPr>
                  <w:rFonts w:eastAsia="標楷體"/>
                  <w:sz w:val="18"/>
                  <w:szCs w:val="18"/>
                </w:rPr>
                <w:t>)</w:t>
              </w:r>
              <w:r w:rsidRPr="00BB3008">
                <w:rPr>
                  <w:rFonts w:eastAsia="標楷體" w:hint="eastAsia"/>
                  <w:sz w:val="18"/>
                  <w:szCs w:val="18"/>
                </w:rPr>
                <w:t>、文書檔案室</w:t>
              </w:r>
            </w:ins>
            <w:ins w:id="251" w:author="user" w:date="2025-07-21T13:38:00Z">
              <w:r w:rsidR="00620F0E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252" w:author="user" w:date="2025-06-25T14:58:00Z">
              <w:r w:rsidRPr="00BB3008">
                <w:rPr>
                  <w:rFonts w:eastAsia="標楷體" w:hint="eastAsia"/>
                  <w:sz w:val="18"/>
                  <w:szCs w:val="18"/>
                </w:rPr>
                <w:t>窗臺</w:t>
              </w:r>
            </w:ins>
            <w:ins w:id="253" w:author="CCJH B304 1" w:date="2023-07-17T16:13:00Z">
              <w:del w:id="254" w:author="user" w:date="2025-06-25T14:22:00Z">
                <w:r w:rsidR="008B63FD" w:rsidRPr="004C3FF0" w:rsidDel="00294151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5" w:author="user" w:date="2022-01-18T09:58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6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25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="00EB5BB0" w:rsidRPr="004C3FF0" w:rsidDel="00B7312E">
                <w:rPr>
                  <w:rFonts w:eastAsia="標楷體"/>
                  <w:sz w:val="18"/>
                  <w:szCs w:val="18"/>
                  <w:rPrChange w:id="25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25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起點處】</w:delText>
              </w:r>
            </w:del>
          </w:p>
          <w:p w14:paraId="3925F2B4" w14:textId="77777777" w:rsidR="00EB5BB0" w:rsidRPr="004C3FF0" w:rsidRDefault="00EB5BB0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260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61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62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2A59B369" w14:textId="77777777" w:rsidR="00020CC9" w:rsidRPr="00020CC9" w:rsidRDefault="00020CC9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63" w:author="user" w:date="2025-06-25T15:30:00Z"/>
                <w:rFonts w:eastAsia="標楷體"/>
                <w:b/>
                <w:sz w:val="18"/>
                <w:szCs w:val="18"/>
              </w:rPr>
              <w:pPrChange w:id="26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65" w:author="user" w:date="2025-06-25T15:30:00Z">
              <w:r w:rsidRPr="00020CC9">
                <w:rPr>
                  <w:rFonts w:eastAsia="標楷體"/>
                  <w:sz w:val="18"/>
                  <w:szCs w:val="18"/>
                </w:rPr>
                <w:t>1.</w:t>
              </w:r>
              <w:r w:rsidRPr="00020CC9">
                <w:rPr>
                  <w:rFonts w:eastAsia="標楷體" w:hint="eastAsia"/>
                  <w:sz w:val="18"/>
                  <w:szCs w:val="18"/>
                </w:rPr>
                <w:t>大操場南側【以司令台中線為界，含草地、跑道與</w:t>
              </w:r>
              <w:r w:rsidRPr="00020CC9">
                <w:rPr>
                  <w:rFonts w:eastAsia="標楷體"/>
                  <w:sz w:val="18"/>
                  <w:szCs w:val="18"/>
                </w:rPr>
                <w:t>100M</w:t>
              </w:r>
              <w:r w:rsidRPr="00020CC9">
                <w:rPr>
                  <w:rFonts w:eastAsia="標楷體" w:hint="eastAsia"/>
                  <w:sz w:val="18"/>
                  <w:szCs w:val="18"/>
                </w:rPr>
                <w:t>起點處】</w:t>
              </w:r>
              <w:r w:rsidRPr="00020CC9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4E447D4A" w14:textId="77777777" w:rsidR="00020CC9" w:rsidRPr="00970C1C" w:rsidRDefault="00020CC9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66" w:author="user" w:date="2025-06-25T15:30:00Z"/>
                <w:rFonts w:ascii="標楷體" w:eastAsia="標楷體" w:hAnsi="標楷體"/>
                <w:b/>
                <w:sz w:val="18"/>
                <w:szCs w:val="18"/>
                <w:rPrChange w:id="267" w:author="user" w:date="2025-07-09T09:22:00Z">
                  <w:rPr>
                    <w:ins w:id="268" w:author="user" w:date="2025-06-25T15:3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69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70" w:author="user" w:date="2025-06-25T15:30:00Z">
              <w:r w:rsidRPr="00970C1C">
                <w:rPr>
                  <w:rFonts w:ascii="標楷體" w:eastAsia="標楷體" w:hAnsi="標楷體"/>
                  <w:sz w:val="18"/>
                  <w:szCs w:val="18"/>
                  <w:rPrChange w:id="271" w:author="user" w:date="2025-07-09T09:22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  <w:r w:rsidRPr="00970C1C">
                <w:rPr>
                  <w:rFonts w:ascii="標楷體" w:eastAsia="標楷體" w:hAnsi="標楷體" w:hint="eastAsia"/>
                  <w:sz w:val="18"/>
                  <w:szCs w:val="18"/>
                  <w:rPrChange w:id="272" w:author="user" w:date="2025-07-09T09:2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露天停車場與</w:t>
              </w:r>
              <w:r w:rsidRPr="00970C1C">
                <w:rPr>
                  <w:rFonts w:ascii="標楷體" w:eastAsia="標楷體" w:hAnsi="標楷體"/>
                  <w:sz w:val="18"/>
                  <w:szCs w:val="18"/>
                  <w:rPrChange w:id="273" w:author="user" w:date="2025-07-09T09:22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970C1C">
                <w:rPr>
                  <w:rFonts w:ascii="標楷體" w:eastAsia="標楷體" w:hAnsi="標楷體" w:hint="eastAsia"/>
                  <w:sz w:val="18"/>
                  <w:szCs w:val="18"/>
                  <w:rPrChange w:id="274" w:author="user" w:date="2025-07-09T09:2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跑道間矩形草地</w:t>
              </w:r>
              <w:r w:rsidRPr="00970C1C">
                <w:rPr>
                  <w:rFonts w:ascii="標楷體" w:eastAsia="標楷體" w:hAnsi="標楷體" w:hint="eastAsia"/>
                  <w:b/>
                  <w:sz w:val="18"/>
                  <w:szCs w:val="18"/>
                  <w:rPrChange w:id="275" w:author="user" w:date="2025-07-09T09:2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【綠蔭步道】</w:t>
              </w:r>
            </w:ins>
          </w:p>
          <w:p w14:paraId="15AB603A" w14:textId="0EE6B004" w:rsidR="00EB5BB0" w:rsidRPr="004C3FF0" w:rsidDel="000B6218" w:rsidRDefault="00020CC9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276" w:author="user" w:date="2022-01-18T09:59:00Z"/>
                <w:rFonts w:eastAsia="標楷體"/>
                <w:sz w:val="18"/>
                <w:szCs w:val="18"/>
              </w:rPr>
              <w:pPrChange w:id="277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78" w:author="user" w:date="2025-06-25T15:3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020CC9">
                <w:rPr>
                  <w:rFonts w:eastAsia="標楷體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020CC9">
                <w:rPr>
                  <w:rFonts w:eastAsia="標楷體"/>
                  <w:sz w:val="18"/>
                  <w:szCs w:val="18"/>
                </w:rPr>
                <w:t>02</w:t>
              </w:r>
              <w:r w:rsidRPr="00020CC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279" w:author="user" w:date="2025-07-15T11:57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280" w:author="user" w:date="2025-06-25T15:30:00Z">
              <w:r w:rsidRPr="00020CC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020CC9">
                <w:rPr>
                  <w:rFonts w:eastAsia="標楷體"/>
                  <w:sz w:val="18"/>
                  <w:szCs w:val="18"/>
                </w:rPr>
                <w:t>(</w:t>
              </w:r>
              <w:r w:rsidRPr="00020CC9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020CC9">
                <w:rPr>
                  <w:rFonts w:eastAsia="標楷體"/>
                  <w:sz w:val="18"/>
                  <w:szCs w:val="18"/>
                </w:rPr>
                <w:t>)</w:t>
              </w:r>
            </w:ins>
            <w:ins w:id="281" w:author="CCJH B304 1" w:date="2023-07-17T16:15:00Z">
              <w:del w:id="282" w:author="user" w:date="2024-05-21T16:00:00Z">
                <w:r w:rsidR="008B63FD" w:rsidRPr="004C3FF0" w:rsidDel="00BC432C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83" w:author="user" w:date="2022-01-18T09:59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28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【綠蔭步道】</w:delText>
              </w:r>
            </w:del>
          </w:p>
          <w:p w14:paraId="6A9743DF" w14:textId="77777777" w:rsidR="00EB5BB0" w:rsidRPr="004C3FF0" w:rsidDel="00C07680" w:rsidRDefault="00EB5BB0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285" w:author="user" w:date="2022-01-18T13:07:00Z"/>
                <w:rFonts w:eastAsia="標楷體"/>
                <w:sz w:val="18"/>
                <w:szCs w:val="18"/>
              </w:rPr>
              <w:pPrChange w:id="28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87" w:author="user" w:date="2022-01-18T09:59:00Z">
              <w:r w:rsidRPr="004C3FF0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288" w:author="user" w:date="2022-01-13T11:55:00Z">
              <w:r w:rsidRPr="004C3FF0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289" w:author="user" w:date="2022-01-13T11:56:00Z">
              <w:r w:rsidRPr="004C3FF0">
                <w:rPr>
                  <w:rFonts w:eastAsia="標楷體" w:hint="eastAsia"/>
                  <w:sz w:val="18"/>
                  <w:szCs w:val="18"/>
                  <w:rPrChange w:id="2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【含爬杆場】</w:delText>
              </w:r>
            </w:del>
          </w:p>
          <w:p w14:paraId="4813A1B2" w14:textId="77777777" w:rsidR="00EB5BB0" w:rsidRPr="004C3FF0" w:rsidRDefault="00EB5BB0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291" w:author="user" w:date="2022-01-13T11:56:00Z"/>
                <w:rFonts w:eastAsia="標楷體"/>
                <w:sz w:val="18"/>
                <w:szCs w:val="18"/>
              </w:rPr>
              <w:pPrChange w:id="292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93" w:author="user" w:date="2022-01-18T10:43:00Z">
              <w:r w:rsidRPr="004C3FF0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94" w:author="user" w:date="2022-01-18T13:59:00Z">
              <w:r w:rsidRPr="004C3FF0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95" w:author="user" w:date="2022-01-12T15:58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Pr="004C3FF0" w:rsidRDefault="00EB5BB0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96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97" w:author="user" w:date="2022-01-13T11:56:00Z">
              <w:r w:rsidRPr="004C3FF0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98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D085E28" w14:textId="50D048A0" w:rsidR="00020CC9" w:rsidRPr="00020CC9" w:rsidRDefault="00020CC9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99" w:author="user" w:date="2025-06-25T15:28:00Z"/>
                <w:rFonts w:eastAsia="標楷體"/>
                <w:sz w:val="16"/>
                <w:szCs w:val="16"/>
              </w:rPr>
              <w:pPrChange w:id="300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301" w:author="user" w:date="2025-06-25T15:28:00Z">
              <w:r w:rsidRPr="00020CC9">
                <w:rPr>
                  <w:rFonts w:eastAsia="標楷體"/>
                  <w:sz w:val="16"/>
                  <w:szCs w:val="16"/>
                </w:rPr>
                <w:t>1.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進華堂內部【含廁所】、兩側長走廊、洗手臺與樓梯</w:t>
              </w:r>
            </w:ins>
            <w:ins w:id="302" w:author="user" w:date="2025-07-09T11:21:00Z">
              <w:r w:rsidR="0067720F">
                <w:rPr>
                  <w:rFonts w:eastAsia="標楷體" w:hint="eastAsia"/>
                  <w:sz w:val="16"/>
                  <w:szCs w:val="16"/>
                </w:rPr>
                <w:t>及</w:t>
              </w:r>
            </w:ins>
            <w:ins w:id="303" w:author="user" w:date="2025-07-09T09:23:00Z">
              <w:r w:rsidR="00970C1C">
                <w:rPr>
                  <w:rFonts w:eastAsia="標楷體" w:hint="eastAsia"/>
                  <w:sz w:val="16"/>
                  <w:szCs w:val="16"/>
                </w:rPr>
                <w:t>景觀</w:t>
              </w:r>
            </w:ins>
            <w:ins w:id="304" w:author="user" w:date="2025-07-09T11:20:00Z">
              <w:r w:rsidR="0067720F">
                <w:rPr>
                  <w:rFonts w:eastAsia="標楷體" w:hint="eastAsia"/>
                  <w:sz w:val="16"/>
                  <w:szCs w:val="16"/>
                </w:rPr>
                <w:t>陽台</w:t>
              </w:r>
            </w:ins>
            <w:ins w:id="305" w:author="user" w:date="2025-07-09T09:23:00Z">
              <w:r w:rsidR="00970C1C">
                <w:rPr>
                  <w:rFonts w:eastAsia="標楷體" w:hint="eastAsia"/>
                  <w:sz w:val="16"/>
                  <w:szCs w:val="16"/>
                </w:rPr>
                <w:t>區。</w:t>
              </w:r>
            </w:ins>
          </w:p>
          <w:p w14:paraId="6510F3BB" w14:textId="77777777" w:rsidR="00020CC9" w:rsidRPr="00020CC9" w:rsidRDefault="00020CC9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306" w:author="user" w:date="2025-06-25T15:28:00Z"/>
                <w:rFonts w:eastAsia="標楷體"/>
                <w:sz w:val="16"/>
                <w:szCs w:val="16"/>
              </w:rPr>
              <w:pPrChange w:id="307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308" w:author="user" w:date="2025-06-25T15:28:00Z">
              <w:r w:rsidRPr="00020CC9">
                <w:rPr>
                  <w:rFonts w:eastAsia="標楷體"/>
                  <w:sz w:val="16"/>
                  <w:szCs w:val="16"/>
                </w:rPr>
                <w:t>2.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進華堂三處門口外樓梯【含進華堂正門外兩側水溝、長條花圃及花圃和進華堂中間之柏油路</w:t>
              </w:r>
              <w:r w:rsidRPr="00020CC9">
                <w:rPr>
                  <w:rFonts w:eastAsia="標楷體"/>
                  <w:sz w:val="16"/>
                  <w:szCs w:val="16"/>
                </w:rPr>
                <w:t>)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】</w:t>
              </w:r>
              <w:r w:rsidRPr="00020CC9">
                <w:rPr>
                  <w:rFonts w:eastAsia="標楷體" w:hint="eastAsia"/>
                  <w:b/>
                  <w:sz w:val="16"/>
                  <w:szCs w:val="16"/>
                </w:rPr>
                <w:t>【分界請參閱附圖】</w:t>
              </w:r>
            </w:ins>
          </w:p>
          <w:p w14:paraId="3E4006AD" w14:textId="30483262" w:rsidR="00EB5BB0" w:rsidRPr="004C5629" w:rsidDel="009034DA" w:rsidRDefault="00020CC9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309" w:author="user" w:date="2023-07-04T14:32:00Z"/>
                <w:rFonts w:eastAsia="標楷體"/>
                <w:sz w:val="16"/>
                <w:szCs w:val="16"/>
                <w:rPrChange w:id="310" w:author="user" w:date="2024-07-04T14:55:00Z">
                  <w:rPr>
                    <w:del w:id="311" w:author="user" w:date="2023-07-04T14:32:00Z"/>
                    <w:rFonts w:eastAsia="標楷體"/>
                    <w:sz w:val="18"/>
                    <w:szCs w:val="18"/>
                  </w:rPr>
                </w:rPrChange>
              </w:rPr>
              <w:pPrChange w:id="312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313" w:author="user" w:date="2025-06-25T15:29:00Z">
              <w:r>
                <w:rPr>
                  <w:rFonts w:eastAsia="標楷體" w:hint="eastAsia"/>
                  <w:sz w:val="16"/>
                  <w:szCs w:val="16"/>
                </w:rPr>
                <w:t>3.9</w:t>
              </w:r>
              <w:r w:rsidRPr="00020CC9">
                <w:rPr>
                  <w:rFonts w:eastAsia="標楷體"/>
                  <w:sz w:val="16"/>
                  <w:szCs w:val="16"/>
                </w:rPr>
                <w:t>02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314" w:author="user" w:date="2025-07-15T11:57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315" w:author="user" w:date="2025-06-25T15:29:00Z">
              <w:r w:rsidRPr="00020CC9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020CC9">
                <w:rPr>
                  <w:rFonts w:eastAsia="標楷體"/>
                  <w:sz w:val="16"/>
                  <w:szCs w:val="16"/>
                </w:rPr>
                <w:t>(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含女兒牆</w:t>
              </w:r>
              <w:r w:rsidRPr="00020CC9">
                <w:rPr>
                  <w:rFonts w:eastAsia="標楷體"/>
                  <w:sz w:val="16"/>
                  <w:szCs w:val="16"/>
                </w:rPr>
                <w:t>)</w:t>
              </w:r>
              <w:r w:rsidRPr="00020CC9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  <w:del w:id="316" w:author="user" w:date="2023-07-04T14:32:00Z">
              <w:r w:rsidR="00EB5BB0" w:rsidRPr="004C5629" w:rsidDel="009034DA">
                <w:rPr>
                  <w:rFonts w:eastAsia="標楷體"/>
                  <w:sz w:val="16"/>
                  <w:szCs w:val="16"/>
                  <w:rPrChange w:id="31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31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進華堂內部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319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【含廁所】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3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、兩側長走廊、洗手臺與樓梯</w:delText>
              </w:r>
            </w:del>
          </w:p>
          <w:p w14:paraId="394CE075" w14:textId="77777777" w:rsidR="00EB5BB0" w:rsidRPr="004C5629" w:rsidDel="009034DA" w:rsidRDefault="00EB5BB0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321" w:author="user" w:date="2023-07-04T14:32:00Z"/>
                <w:rFonts w:eastAsia="標楷體"/>
                <w:sz w:val="16"/>
                <w:szCs w:val="16"/>
                <w:rPrChange w:id="322" w:author="user" w:date="2024-07-04T14:55:00Z">
                  <w:rPr>
                    <w:del w:id="323" w:author="user" w:date="2023-07-04T14:32:00Z"/>
                    <w:rFonts w:eastAsia="標楷體"/>
                    <w:sz w:val="18"/>
                    <w:szCs w:val="18"/>
                  </w:rPr>
                </w:rPrChange>
              </w:rPr>
              <w:pPrChange w:id="324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325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3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進華堂三處門口外樓梯</w:delText>
              </w:r>
            </w:del>
            <w:del w:id="328" w:author="user" w:date="2022-01-21T09:23:00Z">
              <w:r w:rsidRPr="004C5629">
                <w:rPr>
                  <w:rFonts w:eastAsia="標楷體"/>
                  <w:w w:val="95"/>
                  <w:sz w:val="16"/>
                  <w:szCs w:val="16"/>
                  <w:rPrChange w:id="329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330" w:author="user" w:date="2023-07-04T14:32:00Z">
              <w:r w:rsidRPr="004C5629" w:rsidDel="009034DA">
                <w:rPr>
                  <w:rFonts w:eastAsia="標楷體" w:hint="eastAsia"/>
                  <w:w w:val="95"/>
                  <w:sz w:val="16"/>
                  <w:szCs w:val="16"/>
                  <w:rPrChange w:id="331" w:author="user" w:date="2024-07-04T14:55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4C5629" w:rsidDel="009034DA">
                <w:rPr>
                  <w:rFonts w:eastAsia="標楷體"/>
                  <w:w w:val="95"/>
                  <w:sz w:val="16"/>
                  <w:szCs w:val="16"/>
                  <w:rPrChange w:id="332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4C5629" w:rsidDel="003F68C0" w:rsidRDefault="00EB5BB0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333" w:author="user" w:date="2022-07-04T10:37:00Z"/>
                <w:rFonts w:eastAsia="標楷體"/>
                <w:sz w:val="16"/>
                <w:szCs w:val="16"/>
                <w:rPrChange w:id="334" w:author="user" w:date="2024-07-04T14:55:00Z">
                  <w:rPr>
                    <w:del w:id="335" w:author="user" w:date="2022-07-04T10:37:00Z"/>
                    <w:rFonts w:eastAsia="標楷體"/>
                    <w:sz w:val="18"/>
                    <w:szCs w:val="18"/>
                  </w:rPr>
                </w:rPrChange>
              </w:rPr>
              <w:pPrChange w:id="336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337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3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339" w:author="user" w:date="2022-07-21T09:42:00Z">
              <w:r w:rsidRPr="004C5629" w:rsidDel="005A5979">
                <w:rPr>
                  <w:rFonts w:eastAsia="標楷體"/>
                  <w:sz w:val="16"/>
                  <w:szCs w:val="16"/>
                  <w:rPrChange w:id="34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34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進華堂兩側職探中心教室</w:delText>
              </w:r>
              <w:r w:rsidRPr="004C5629" w:rsidDel="005A5979">
                <w:rPr>
                  <w:rFonts w:eastAsia="標楷體"/>
                  <w:sz w:val="16"/>
                  <w:szCs w:val="16"/>
                  <w:rPrChange w:id="3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34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</w:p>
          <w:p w14:paraId="54F2EC95" w14:textId="77777777" w:rsidR="00EB5BB0" w:rsidRPr="004C5629" w:rsidRDefault="00EB5BB0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344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345" w:author="user" w:date="2025-07-21T14:33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346" w:author="user" w:date="2022-06-27T15:34:00Z">
              <w:r w:rsidRPr="004C5629" w:rsidDel="003A23C9">
                <w:rPr>
                  <w:rFonts w:eastAsia="標楷體"/>
                  <w:sz w:val="16"/>
                  <w:szCs w:val="16"/>
                  <w:rPrChange w:id="34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348" w:author="user" w:date="2022-06-27T15:37:00Z">
              <w:r w:rsidRPr="004C5629" w:rsidDel="003A23C9">
                <w:rPr>
                  <w:rFonts w:eastAsia="標楷體"/>
                  <w:sz w:val="16"/>
                  <w:szCs w:val="16"/>
                  <w:rPrChange w:id="3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350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3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5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4C3FF0" w:rsidRDefault="00EB5BB0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35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358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35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3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7A20C756" w14:textId="77777777" w:rsidR="00CF3B70" w:rsidRPr="00CF3B70" w:rsidRDefault="00CF3B70">
            <w:pPr>
              <w:adjustRightInd w:val="0"/>
              <w:snapToGrid w:val="0"/>
              <w:spacing w:line="220" w:lineRule="exact"/>
              <w:jc w:val="center"/>
              <w:rPr>
                <w:ins w:id="360" w:author="user" w:date="2025-06-25T15:11:00Z"/>
                <w:rFonts w:eastAsia="標楷體"/>
                <w:sz w:val="18"/>
                <w:szCs w:val="18"/>
              </w:rPr>
              <w:pPrChange w:id="361" w:author="user" w:date="2025-07-21T14:33:00Z">
                <w:pPr>
                  <w:spacing w:line="220" w:lineRule="exact"/>
                  <w:jc w:val="center"/>
                </w:pPr>
              </w:pPrChange>
            </w:pPr>
            <w:ins w:id="362" w:author="user" w:date="2025-06-25T15:11:00Z">
              <w:r w:rsidRPr="00CF3B70">
                <w:rPr>
                  <w:rFonts w:eastAsia="標楷體"/>
                  <w:sz w:val="18"/>
                  <w:szCs w:val="18"/>
                </w:rPr>
                <w:t>1.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CF3B70">
                <w:rPr>
                  <w:rFonts w:eastAsia="標楷體"/>
                  <w:sz w:val="18"/>
                  <w:szCs w:val="18"/>
                </w:rPr>
                <w:t>(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CF3B70">
                <w:rPr>
                  <w:rFonts w:eastAsia="標楷體"/>
                  <w:sz w:val="18"/>
                  <w:szCs w:val="18"/>
                </w:rPr>
                <w:t>/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CF3B70">
                <w:rPr>
                  <w:rFonts w:eastAsia="標楷體"/>
                  <w:sz w:val="18"/>
                  <w:szCs w:val="18"/>
                </w:rPr>
                <w:t>/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CF3B70">
                <w:rPr>
                  <w:rFonts w:eastAsia="標楷體"/>
                  <w:sz w:val="18"/>
                  <w:szCs w:val="18"/>
                </w:rPr>
                <w:t>/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F3B7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568C370F" w14:textId="3BB0D366" w:rsidR="00CF3B70" w:rsidRPr="00CF3B70" w:rsidRDefault="00CF3B70">
            <w:pPr>
              <w:adjustRightInd w:val="0"/>
              <w:snapToGrid w:val="0"/>
              <w:spacing w:line="220" w:lineRule="exact"/>
              <w:rPr>
                <w:ins w:id="363" w:author="user" w:date="2025-06-25T15:11:00Z"/>
                <w:rFonts w:eastAsia="標楷體"/>
                <w:sz w:val="18"/>
                <w:szCs w:val="18"/>
              </w:rPr>
              <w:pPrChange w:id="364" w:author="user" w:date="2025-07-21T14:33:00Z">
                <w:pPr>
                  <w:spacing w:line="220" w:lineRule="exact"/>
                  <w:jc w:val="center"/>
                </w:pPr>
              </w:pPrChange>
            </w:pPr>
            <w:ins w:id="365" w:author="user" w:date="2025-06-25T15:12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366" w:author="user" w:date="2025-06-25T15:11:00Z">
              <w:r w:rsidRPr="00CF3B70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CF3B70">
                <w:rPr>
                  <w:rFonts w:eastAsia="標楷體"/>
                  <w:sz w:val="18"/>
                  <w:szCs w:val="18"/>
                </w:rPr>
                <w:t>(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CF3B70">
                <w:rPr>
                  <w:rFonts w:eastAsia="標楷體"/>
                  <w:sz w:val="18"/>
                  <w:szCs w:val="18"/>
                </w:rPr>
                <w:t>)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5C292E5D" w14:textId="77777777" w:rsidR="00CF3B70" w:rsidRPr="00CF3B70" w:rsidRDefault="00CF3B70">
            <w:pPr>
              <w:adjustRightInd w:val="0"/>
              <w:snapToGrid w:val="0"/>
              <w:spacing w:line="220" w:lineRule="exact"/>
              <w:rPr>
                <w:ins w:id="367" w:author="user" w:date="2025-06-25T15:11:00Z"/>
                <w:rFonts w:eastAsia="標楷體"/>
                <w:sz w:val="18"/>
                <w:szCs w:val="18"/>
              </w:rPr>
              <w:pPrChange w:id="368" w:author="user" w:date="2025-07-21T14:33:00Z">
                <w:pPr>
                  <w:spacing w:line="220" w:lineRule="exact"/>
                  <w:jc w:val="center"/>
                </w:pPr>
              </w:pPrChange>
            </w:pPr>
            <w:ins w:id="369" w:author="user" w:date="2025-06-25T15:11:00Z">
              <w:r w:rsidRPr="00CF3B70">
                <w:rPr>
                  <w:rFonts w:eastAsia="標楷體"/>
                  <w:sz w:val="18"/>
                  <w:szCs w:val="18"/>
                </w:rPr>
                <w:t>2.</w:t>
              </w:r>
              <w:r w:rsidRPr="00CF3B70">
                <w:rPr>
                  <w:rFonts w:eastAsia="標楷體" w:hint="eastAsia"/>
                  <w:sz w:val="18"/>
                  <w:szCs w:val="18"/>
                </w:rPr>
                <w:t>靜思樓穿堂及兩側向下樓梯</w:t>
              </w:r>
            </w:ins>
          </w:p>
          <w:p w14:paraId="3FB8A641" w14:textId="1439917D" w:rsidR="00EB5BB0" w:rsidRPr="004C3FF0" w:rsidDel="000B6218" w:rsidRDefault="00203E3B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370" w:author="user" w:date="2022-01-18T10:02:00Z"/>
                <w:rFonts w:eastAsia="標楷體"/>
                <w:sz w:val="18"/>
                <w:szCs w:val="18"/>
              </w:rPr>
              <w:pPrChange w:id="37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72" w:author="user" w:date="2025-06-25T15:11:00Z">
              <w:r>
                <w:rPr>
                  <w:rFonts w:eastAsia="標楷體"/>
                  <w:sz w:val="18"/>
                  <w:szCs w:val="18"/>
                </w:rPr>
                <w:t xml:space="preserve">3. </w:t>
              </w:r>
            </w:ins>
            <w:ins w:id="373" w:author="user" w:date="2025-07-07T16:55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374" w:author="user" w:date="2025-06-25T15:11:00Z">
              <w:r w:rsidR="00CF3B70" w:rsidRPr="00CF3B70">
                <w:rPr>
                  <w:rFonts w:eastAsia="標楷體"/>
                  <w:sz w:val="18"/>
                  <w:szCs w:val="18"/>
                </w:rPr>
                <w:t>03</w:t>
              </w:r>
              <w:r w:rsidR="00CF3B70" w:rsidRPr="00CF3B70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375" w:author="user" w:date="2025-07-15T11:57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376" w:author="user" w:date="2025-06-25T15:11:00Z">
              <w:r w:rsidR="00CF3B70" w:rsidRPr="00CF3B7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CF3B70" w:rsidRPr="00CF3B70">
                <w:rPr>
                  <w:rFonts w:eastAsia="標楷體"/>
                  <w:sz w:val="18"/>
                  <w:szCs w:val="18"/>
                </w:rPr>
                <w:t>(</w:t>
              </w:r>
              <w:r w:rsidR="00CF3B70" w:rsidRPr="00CF3B7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CF3B70" w:rsidRPr="00CF3B70">
                <w:rPr>
                  <w:rFonts w:eastAsia="標楷體"/>
                  <w:sz w:val="18"/>
                  <w:szCs w:val="18"/>
                </w:rPr>
                <w:t>/</w:t>
              </w:r>
              <w:r w:rsidR="00CF3B70" w:rsidRPr="00CF3B7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F3B70" w:rsidRPr="00CF3B70">
                <w:rPr>
                  <w:rFonts w:eastAsia="標楷體"/>
                  <w:sz w:val="18"/>
                  <w:szCs w:val="18"/>
                </w:rPr>
                <w:t>)</w:t>
              </w:r>
              <w:r w:rsidR="00CF3B70" w:rsidRPr="00CF3B7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77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78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37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C3FF0" w:rsidRDefault="00EB5BB0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380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81" w:author="user" w:date="2022-01-18T11:04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82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38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4974786D" w14:textId="77777777" w:rsidR="002558CC" w:rsidRPr="002558CC" w:rsidRDefault="002558CC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384" w:author="user" w:date="2025-07-07T15:52:00Z"/>
                <w:rFonts w:eastAsia="標楷體"/>
                <w:sz w:val="18"/>
                <w:szCs w:val="18"/>
              </w:rPr>
              <w:pPrChange w:id="385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386" w:author="user" w:date="2025-07-07T15:52:00Z">
              <w:r w:rsidRPr="002558CC">
                <w:rPr>
                  <w:rFonts w:eastAsia="標楷體"/>
                  <w:sz w:val="18"/>
                  <w:szCs w:val="18"/>
                </w:rPr>
                <w:t>1.</w:t>
              </w:r>
              <w:r w:rsidRPr="002558CC">
                <w:rPr>
                  <w:rFonts w:eastAsia="標楷體" w:hint="eastAsia"/>
                  <w:sz w:val="18"/>
                  <w:szCs w:val="18"/>
                </w:rPr>
                <w:t>露天汽車停車場【含南側車道入口前空地】</w:t>
              </w:r>
            </w:ins>
          </w:p>
          <w:p w14:paraId="143CD959" w14:textId="77777777" w:rsidR="002558CC" w:rsidRPr="002558CC" w:rsidRDefault="002558CC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387" w:author="user" w:date="2025-07-07T15:52:00Z"/>
                <w:rFonts w:eastAsia="標楷體"/>
                <w:sz w:val="18"/>
                <w:szCs w:val="18"/>
              </w:rPr>
              <w:pPrChange w:id="388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389" w:author="user" w:date="2025-07-07T15:52:00Z">
              <w:r w:rsidRPr="002558CC">
                <w:rPr>
                  <w:rFonts w:eastAsia="標楷體"/>
                  <w:sz w:val="18"/>
                  <w:szCs w:val="18"/>
                </w:rPr>
                <w:t>2.</w:t>
              </w:r>
              <w:r w:rsidRPr="002558CC">
                <w:rPr>
                  <w:rFonts w:eastAsia="標楷體" w:hint="eastAsia"/>
                  <w:sz w:val="18"/>
                  <w:szCs w:val="18"/>
                </w:rPr>
                <w:t>警衛室外部清潔</w:t>
              </w:r>
              <w:r w:rsidRPr="002558CC">
                <w:rPr>
                  <w:rFonts w:eastAsia="標楷體"/>
                  <w:sz w:val="18"/>
                  <w:szCs w:val="18"/>
                </w:rPr>
                <w:t>(</w:t>
              </w:r>
              <w:r w:rsidRPr="002558CC">
                <w:rPr>
                  <w:rFonts w:eastAsia="標楷體" w:hint="eastAsia"/>
                  <w:sz w:val="18"/>
                  <w:szCs w:val="18"/>
                </w:rPr>
                <w:t>包含大理石</w:t>
              </w:r>
              <w:r w:rsidRPr="002558CC">
                <w:rPr>
                  <w:rFonts w:eastAsia="標楷體"/>
                  <w:sz w:val="18"/>
                  <w:szCs w:val="18"/>
                </w:rPr>
                <w:t>、</w:t>
              </w:r>
              <w:r w:rsidRPr="002558CC">
                <w:rPr>
                  <w:rFonts w:eastAsia="標楷體" w:hint="eastAsia"/>
                  <w:sz w:val="18"/>
                  <w:szCs w:val="18"/>
                </w:rPr>
                <w:t>窗台、洗手台</w:t>
              </w:r>
              <w:r w:rsidRPr="002558CC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6AF404E6" w14:textId="4F6EF7AD" w:rsidR="00EB5BB0" w:rsidRPr="004C3FF0" w:rsidDel="003A23C9" w:rsidRDefault="00CF41D9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390" w:author="user" w:date="2022-06-27T15:39:00Z"/>
                <w:rFonts w:eastAsia="標楷體"/>
                <w:sz w:val="18"/>
                <w:szCs w:val="18"/>
              </w:rPr>
              <w:pPrChange w:id="391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392" w:author="user" w:date="2025-07-07T17:0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CF41D9">
                <w:rPr>
                  <w:rFonts w:eastAsia="標楷體"/>
                  <w:sz w:val="18"/>
                  <w:szCs w:val="18"/>
                </w:rPr>
                <w:t xml:space="preserve"> 803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393" w:author="user" w:date="2025-07-15T11:58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394" w:author="user" w:date="2025-07-07T17:00:00Z">
              <w:r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F41D9">
                <w:rPr>
                  <w:rFonts w:eastAsia="標楷體"/>
                  <w:sz w:val="18"/>
                  <w:szCs w:val="18"/>
                </w:rPr>
                <w:t>(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F41D9">
                <w:rPr>
                  <w:rFonts w:eastAsia="標楷體"/>
                  <w:sz w:val="18"/>
                  <w:szCs w:val="18"/>
                </w:rPr>
                <w:t>/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F41D9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395" w:author="CCJH B304 1" w:date="2023-07-17T16:11:00Z">
              <w:del w:id="396" w:author="user" w:date="2024-05-21T15:58:00Z">
                <w:r w:rsidR="00C64D95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、花圃</w:delText>
                </w:r>
              </w:del>
            </w:ins>
            <w:del w:id="397" w:author="user" w:date="2022-06-27T15:39:00Z"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  <w:rPrChange w:id="39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2E6CD8E0" w14:textId="77777777" w:rsidR="00EB5BB0" w:rsidRPr="004C3FF0" w:rsidDel="003A23C9" w:rsidRDefault="00EB5BB0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399" w:author="user" w:date="2022-06-27T15:39:00Z"/>
                <w:rFonts w:eastAsia="標楷體"/>
                <w:sz w:val="18"/>
                <w:szCs w:val="18"/>
              </w:rPr>
              <w:pPrChange w:id="400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401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02" w:author="user" w:date="2022-01-13T16:45:00Z">
              <w:r w:rsidRPr="004C3FF0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C3FF0" w:rsidDel="003A02FC" w:rsidRDefault="00EB5BB0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403" w:author="user" w:date="2022-01-18T10:47:00Z"/>
                <w:rFonts w:eastAsia="標楷體"/>
                <w:sz w:val="18"/>
                <w:szCs w:val="18"/>
              </w:rPr>
              <w:pPrChange w:id="404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405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06" w:author="user" w:date="2022-01-18T10:43:00Z"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Pr="004C3FF0" w:rsidRDefault="00EB5BB0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07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408" w:author="user" w:date="2022-01-18T10:47:00Z">
              <w:r w:rsidRPr="004C3FF0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409" w:author="user" w:date="2022-06-27T15:39:00Z"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3F9087C7" w14:textId="51D1BA73" w:rsidR="00284363" w:rsidRPr="00284363" w:rsidRDefault="00284363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410" w:author="user" w:date="2025-06-30T11:41:00Z"/>
                <w:rFonts w:eastAsia="標楷體"/>
                <w:sz w:val="16"/>
                <w:szCs w:val="16"/>
              </w:rPr>
              <w:pPrChange w:id="411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412" w:author="user" w:date="2025-06-30T11:41:00Z">
              <w:r w:rsidRPr="00284363">
                <w:rPr>
                  <w:rFonts w:eastAsia="標楷體"/>
                  <w:sz w:val="16"/>
                  <w:szCs w:val="16"/>
                </w:rPr>
                <w:t>1.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行政樓</w:t>
              </w:r>
              <w:r w:rsidRPr="00284363">
                <w:rPr>
                  <w:rFonts w:eastAsia="標楷體"/>
                  <w:sz w:val="16"/>
                  <w:szCs w:val="16"/>
                </w:rPr>
                <w:t>4F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專任教</w:t>
              </w:r>
            </w:ins>
            <w:ins w:id="413" w:author="user" w:date="2025-07-21T13:42:00Z">
              <w:r w:rsidR="00620F0E">
                <w:rPr>
                  <w:rFonts w:eastAsia="標楷體" w:hint="eastAsia"/>
                  <w:sz w:val="16"/>
                  <w:szCs w:val="16"/>
                </w:rPr>
                <w:t>師</w:t>
              </w:r>
            </w:ins>
            <w:ins w:id="414" w:author="user" w:date="2025-06-30T11:41:00Z">
              <w:r w:rsidRPr="00284363">
                <w:rPr>
                  <w:rFonts w:eastAsia="標楷體" w:hint="eastAsia"/>
                  <w:sz w:val="16"/>
                  <w:szCs w:val="16"/>
                </w:rPr>
                <w:t>室及其</w:t>
              </w:r>
            </w:ins>
            <w:ins w:id="415" w:author="user" w:date="2025-07-21T13:42:00Z">
              <w:r w:rsidR="00620F0E">
                <w:rPr>
                  <w:rFonts w:eastAsia="標楷體" w:hint="eastAsia"/>
                  <w:sz w:val="16"/>
                  <w:szCs w:val="16"/>
                </w:rPr>
                <w:t>兩</w:t>
              </w:r>
            </w:ins>
            <w:ins w:id="416" w:author="user" w:date="2025-07-21T13:43:00Z">
              <w:r w:rsidR="00620F0E">
                <w:rPr>
                  <w:rFonts w:eastAsia="標楷體" w:hint="eastAsia"/>
                  <w:sz w:val="16"/>
                  <w:szCs w:val="16"/>
                </w:rPr>
                <w:t>側</w:t>
              </w:r>
            </w:ins>
            <w:ins w:id="417" w:author="user" w:date="2025-06-30T11:41:00Z">
              <w:r w:rsidRPr="00284363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284363">
                <w:rPr>
                  <w:rFonts w:eastAsia="標楷體"/>
                  <w:sz w:val="16"/>
                  <w:szCs w:val="16"/>
                </w:rPr>
                <w:t>(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284363">
                <w:rPr>
                  <w:rFonts w:eastAsia="標楷體"/>
                  <w:sz w:val="16"/>
                  <w:szCs w:val="16"/>
                </w:rPr>
                <w:t>/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284363">
                <w:rPr>
                  <w:rFonts w:eastAsia="標楷體"/>
                  <w:sz w:val="16"/>
                  <w:szCs w:val="16"/>
                </w:rPr>
                <w:t>)</w:t>
              </w:r>
            </w:ins>
          </w:p>
          <w:p w14:paraId="26B5B27D" w14:textId="42340E8D" w:rsidR="00284363" w:rsidRPr="00284363" w:rsidRDefault="00284363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418" w:author="user" w:date="2025-06-30T11:41:00Z"/>
                <w:rFonts w:eastAsia="標楷體"/>
                <w:sz w:val="16"/>
                <w:szCs w:val="16"/>
              </w:rPr>
              <w:pPrChange w:id="419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420" w:author="user" w:date="2025-06-30T11:41:00Z">
              <w:r w:rsidRPr="00284363">
                <w:rPr>
                  <w:rFonts w:eastAsia="標楷體"/>
                  <w:sz w:val="16"/>
                  <w:szCs w:val="16"/>
                </w:rPr>
                <w:t>2.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行政樓</w:t>
              </w:r>
              <w:r w:rsidR="00620F0E">
                <w:rPr>
                  <w:rFonts w:eastAsia="標楷體"/>
                  <w:sz w:val="16"/>
                  <w:szCs w:val="16"/>
                </w:rPr>
                <w:t>3</w:t>
              </w:r>
            </w:ins>
            <w:ins w:id="421" w:author="user" w:date="2025-07-21T13:40:00Z">
              <w:r w:rsidR="00620F0E">
                <w:rPr>
                  <w:rFonts w:eastAsia="標楷體" w:hint="eastAsia"/>
                  <w:sz w:val="16"/>
                  <w:szCs w:val="16"/>
                </w:rPr>
                <w:t>F</w:t>
              </w:r>
              <w:r w:rsidR="00620F0E">
                <w:rPr>
                  <w:rFonts w:eastAsia="標楷體" w:hint="eastAsia"/>
                  <w:sz w:val="16"/>
                  <w:szCs w:val="16"/>
                </w:rPr>
                <w:t>九</w:t>
              </w:r>
            </w:ins>
            <w:ins w:id="422" w:author="user" w:date="2025-07-21T13:39:00Z">
              <w:r w:rsidR="00620F0E">
                <w:rPr>
                  <w:rFonts w:eastAsia="標楷體" w:hint="eastAsia"/>
                  <w:sz w:val="16"/>
                  <w:szCs w:val="16"/>
                </w:rPr>
                <w:t>年級</w:t>
              </w:r>
            </w:ins>
            <w:ins w:id="423" w:author="user" w:date="2025-06-30T11:41:00Z">
              <w:r w:rsidR="0067720F">
                <w:rPr>
                  <w:rFonts w:eastAsia="標楷體" w:hint="eastAsia"/>
                  <w:sz w:val="16"/>
                  <w:szCs w:val="16"/>
                </w:rPr>
                <w:t>導師室</w:t>
              </w:r>
            </w:ins>
            <w:ins w:id="424" w:author="user" w:date="2025-07-21T13:40:00Z">
              <w:r w:rsidR="00620F0E">
                <w:rPr>
                  <w:rFonts w:eastAsia="標楷體" w:hint="eastAsia"/>
                  <w:sz w:val="16"/>
                  <w:szCs w:val="16"/>
                </w:rPr>
                <w:t>及教師</w:t>
              </w:r>
            </w:ins>
            <w:ins w:id="425" w:author="user" w:date="2025-07-21T13:41:00Z">
              <w:r w:rsidR="00620F0E">
                <w:rPr>
                  <w:rFonts w:eastAsia="標楷體" w:hint="eastAsia"/>
                  <w:sz w:val="16"/>
                  <w:szCs w:val="16"/>
                </w:rPr>
                <w:t>休息室</w:t>
              </w:r>
            </w:ins>
            <w:ins w:id="426" w:author="user" w:date="2025-06-30T11:41:00Z">
              <w:r w:rsidR="0067720F">
                <w:rPr>
                  <w:rFonts w:eastAsia="標楷體" w:hint="eastAsia"/>
                  <w:sz w:val="16"/>
                  <w:szCs w:val="16"/>
                </w:rPr>
                <w:t>二間及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兩側走廊</w:t>
              </w:r>
              <w:r w:rsidRPr="00284363">
                <w:rPr>
                  <w:rFonts w:eastAsia="標楷體"/>
                  <w:sz w:val="16"/>
                  <w:szCs w:val="16"/>
                </w:rPr>
                <w:t>(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284363">
                <w:rPr>
                  <w:rFonts w:eastAsia="標楷體"/>
                  <w:sz w:val="16"/>
                  <w:szCs w:val="16"/>
                </w:rPr>
                <w:t>/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284363">
                <w:rPr>
                  <w:rFonts w:eastAsia="標楷體"/>
                  <w:sz w:val="16"/>
                  <w:szCs w:val="16"/>
                </w:rPr>
                <w:t>)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、飲水機、洗手臺</w:t>
              </w:r>
            </w:ins>
          </w:p>
          <w:p w14:paraId="6977A377" w14:textId="38710306" w:rsidR="00284363" w:rsidRPr="00284363" w:rsidRDefault="00284363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427" w:author="user" w:date="2025-06-30T11:41:00Z"/>
                <w:rFonts w:eastAsia="標楷體"/>
                <w:sz w:val="16"/>
                <w:szCs w:val="16"/>
              </w:rPr>
              <w:pPrChange w:id="428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429" w:author="user" w:date="2025-06-30T11:41:00Z">
              <w:r w:rsidRPr="00284363">
                <w:rPr>
                  <w:rFonts w:eastAsia="標楷體"/>
                  <w:sz w:val="16"/>
                  <w:szCs w:val="16"/>
                </w:rPr>
                <w:t>3.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行政樓南側</w:t>
              </w:r>
              <w:r w:rsidRPr="00284363">
                <w:rPr>
                  <w:rFonts w:eastAsia="標楷體"/>
                  <w:sz w:val="16"/>
                  <w:szCs w:val="16"/>
                </w:rPr>
                <w:t>(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人事室前</w:t>
              </w:r>
              <w:r w:rsidRPr="00284363">
                <w:rPr>
                  <w:rFonts w:eastAsia="標楷體"/>
                  <w:sz w:val="16"/>
                  <w:szCs w:val="16"/>
                </w:rPr>
                <w:t>)2F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〜</w:t>
              </w:r>
              <w:r w:rsidRPr="00284363">
                <w:rPr>
                  <w:rFonts w:eastAsia="標楷體"/>
                  <w:sz w:val="16"/>
                  <w:szCs w:val="16"/>
                </w:rPr>
                <w:t>5F</w:t>
              </w:r>
              <w:r w:rsidRPr="00284363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5046E9DA" w14:textId="0AC86E21" w:rsidR="00EB5BB0" w:rsidRPr="004C5629" w:rsidDel="00430F24" w:rsidRDefault="004D66F7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del w:id="430" w:author="user" w:date="2022-01-18T14:01:00Z"/>
                <w:rFonts w:eastAsia="標楷體"/>
                <w:sz w:val="16"/>
                <w:szCs w:val="16"/>
                <w:rPrChange w:id="431" w:author="user" w:date="2024-07-04T14:55:00Z">
                  <w:rPr>
                    <w:del w:id="432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33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434" w:author="user" w:date="2025-06-30T11:34:00Z">
              <w:r w:rsidRPr="004D66F7">
                <w:rPr>
                  <w:rFonts w:eastAsia="標楷體"/>
                  <w:sz w:val="16"/>
                  <w:szCs w:val="16"/>
                </w:rPr>
                <w:t>4.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Pr="004D66F7">
                <w:rPr>
                  <w:rFonts w:eastAsia="標楷體"/>
                  <w:sz w:val="16"/>
                  <w:szCs w:val="16"/>
                </w:rPr>
                <w:t>903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435" w:author="user" w:date="2025-07-11T15:45:00Z">
              <w:r w:rsidR="00B773AE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436" w:author="user" w:date="2025-06-30T11:34:00Z">
              <w:r w:rsidRPr="004D66F7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4D66F7">
                <w:rPr>
                  <w:rFonts w:eastAsia="標楷體"/>
                  <w:sz w:val="16"/>
                  <w:szCs w:val="16"/>
                </w:rPr>
                <w:t>(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4D66F7">
                <w:rPr>
                  <w:rFonts w:eastAsia="標楷體"/>
                  <w:sz w:val="16"/>
                  <w:szCs w:val="16"/>
                </w:rPr>
                <w:t>/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4D66F7">
                <w:rPr>
                  <w:rFonts w:eastAsia="標楷體"/>
                  <w:sz w:val="16"/>
                  <w:szCs w:val="16"/>
                </w:rPr>
                <w:t>)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  <w:del w:id="437" w:author="user" w:date="2022-01-18T14:01:00Z">
              <w:r w:rsidR="00EB5BB0" w:rsidRPr="004C5629" w:rsidDel="00430F24">
                <w:rPr>
                  <w:rFonts w:eastAsia="標楷體"/>
                  <w:sz w:val="16"/>
                  <w:szCs w:val="16"/>
                  <w:rPrChange w:id="4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439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4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41" w:author="user" w:date="2022-01-18T14:01:00Z"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54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【共四間，含洗手臺及走廊】、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廁所前走廊、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廁所兩邊向下樓梯</w:delText>
              </w:r>
            </w:del>
          </w:p>
          <w:p w14:paraId="4B86314D" w14:textId="77777777" w:rsidR="00EB5BB0" w:rsidRPr="004C5629" w:rsidDel="00430F24" w:rsidRDefault="00EB5BB0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del w:id="458" w:author="user" w:date="2022-01-18T14:01:00Z"/>
                <w:rFonts w:eastAsia="標楷體"/>
                <w:sz w:val="16"/>
                <w:szCs w:val="16"/>
                <w:rPrChange w:id="459" w:author="user" w:date="2024-07-04T14:55:00Z">
                  <w:rPr>
                    <w:del w:id="460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61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62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6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464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6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66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7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61E4065" w14:textId="77777777" w:rsidR="00EB5BB0" w:rsidRPr="004C5629" w:rsidDel="004E02ED" w:rsidRDefault="00EB5BB0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del w:id="472" w:author="user" w:date="2022-01-18T14:02:00Z"/>
                <w:rFonts w:eastAsia="標楷體"/>
                <w:sz w:val="16"/>
                <w:szCs w:val="16"/>
                <w:rPrChange w:id="473" w:author="user" w:date="2024-07-04T14:55:00Z">
                  <w:rPr>
                    <w:del w:id="474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475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76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478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7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80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總務處地下室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82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【健身房、儲藏室】</w:delText>
              </w:r>
            </w:del>
          </w:p>
          <w:p w14:paraId="01995257" w14:textId="77777777" w:rsidR="00EB5BB0" w:rsidRPr="004C5629" w:rsidRDefault="00EB5BB0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rFonts w:eastAsia="標楷體"/>
                <w:sz w:val="16"/>
                <w:szCs w:val="16"/>
                <w:rPrChange w:id="483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484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85" w:author="user" w:date="2022-01-18T14:02:00Z">
              <w:r w:rsidRPr="004C5629" w:rsidDel="004E02ED">
                <w:rPr>
                  <w:rFonts w:eastAsia="標楷體"/>
                  <w:sz w:val="16"/>
                  <w:szCs w:val="16"/>
                  <w:rPrChange w:id="4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487" w:author="user" w:date="2022-01-18T14:54:00Z">
              <w:r w:rsidRPr="004C5629" w:rsidDel="00C93FEB">
                <w:rPr>
                  <w:rFonts w:eastAsia="標楷體"/>
                  <w:sz w:val="16"/>
                  <w:szCs w:val="16"/>
                  <w:rPrChange w:id="48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8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9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9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9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9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96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497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498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4F6C9EC" w:rsidR="00EB5BB0" w:rsidRPr="004C3FF0" w:rsidRDefault="00EB5BB0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49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500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50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4</w:t>
            </w:r>
          </w:p>
        </w:tc>
        <w:tc>
          <w:tcPr>
            <w:tcW w:w="5054" w:type="dxa"/>
            <w:gridSpan w:val="2"/>
            <w:shd w:val="clear" w:color="auto" w:fill="auto"/>
            <w:tcPrChange w:id="502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44C6BBC" w14:textId="77777777" w:rsidR="00E018A0" w:rsidRPr="00E018A0" w:rsidRDefault="00E018A0">
            <w:pPr>
              <w:adjustRightInd w:val="0"/>
              <w:snapToGrid w:val="0"/>
              <w:spacing w:line="220" w:lineRule="exact"/>
              <w:jc w:val="center"/>
              <w:rPr>
                <w:ins w:id="503" w:author="user" w:date="2025-07-07T15:30:00Z"/>
                <w:rFonts w:eastAsia="標楷體"/>
                <w:sz w:val="18"/>
                <w:szCs w:val="18"/>
              </w:rPr>
              <w:pPrChange w:id="504" w:author="user" w:date="2025-07-21T14:33:00Z">
                <w:pPr>
                  <w:spacing w:line="220" w:lineRule="exact"/>
                  <w:jc w:val="center"/>
                </w:pPr>
              </w:pPrChange>
            </w:pPr>
            <w:ins w:id="505" w:author="user" w:date="2025-07-07T15:30:00Z">
              <w:r w:rsidRPr="00E018A0">
                <w:rPr>
                  <w:rFonts w:eastAsia="標楷體"/>
                  <w:sz w:val="18"/>
                  <w:szCs w:val="18"/>
                </w:rPr>
                <w:t>1.</w:t>
              </w:r>
              <w:r w:rsidRPr="00E018A0">
                <w:rPr>
                  <w:rFonts w:eastAsia="標楷體" w:hint="eastAsia"/>
                  <w:sz w:val="18"/>
                  <w:szCs w:val="18"/>
                </w:rPr>
                <w:t>工友室前草皮及茶道教室與回收場間之</w:t>
              </w:r>
              <w:r w:rsidRPr="00E018A0">
                <w:rPr>
                  <w:rFonts w:eastAsia="標楷體"/>
                  <w:sz w:val="18"/>
                  <w:szCs w:val="18"/>
                </w:rPr>
                <w:t>L</w:t>
              </w:r>
              <w:r w:rsidRPr="00E018A0">
                <w:rPr>
                  <w:rFonts w:eastAsia="標楷體" w:hint="eastAsia"/>
                  <w:sz w:val="18"/>
                  <w:szCs w:val="18"/>
                </w:rPr>
                <w:t>型柏油路面【西至</w:t>
              </w:r>
            </w:ins>
          </w:p>
          <w:p w14:paraId="2C82DABF" w14:textId="77777777" w:rsidR="0067720F" w:rsidRDefault="00E018A0">
            <w:pPr>
              <w:adjustRightInd w:val="0"/>
              <w:snapToGrid w:val="0"/>
              <w:spacing w:line="220" w:lineRule="exact"/>
              <w:jc w:val="center"/>
              <w:rPr>
                <w:ins w:id="506" w:author="user" w:date="2025-07-09T11:22:00Z"/>
                <w:rFonts w:eastAsia="標楷體"/>
                <w:b/>
                <w:sz w:val="18"/>
                <w:szCs w:val="18"/>
              </w:rPr>
              <w:pPrChange w:id="507" w:author="user" w:date="2025-07-21T14:33:00Z">
                <w:pPr>
                  <w:spacing w:line="220" w:lineRule="exact"/>
                  <w:jc w:val="center"/>
                </w:pPr>
              </w:pPrChange>
            </w:pPr>
            <w:ins w:id="508" w:author="user" w:date="2025-07-07T15:3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E018A0">
                <w:rPr>
                  <w:rFonts w:eastAsia="標楷體" w:hint="eastAsia"/>
                  <w:sz w:val="18"/>
                  <w:szCs w:val="18"/>
                </w:rPr>
                <w:t>落葉區東側，含工友室前方水泥地】及北側水溝蓋</w:t>
              </w:r>
              <w:r w:rsidRPr="00E018A0">
                <w:rPr>
                  <w:rFonts w:eastAsia="標楷體" w:hint="eastAsia"/>
                  <w:b/>
                  <w:sz w:val="18"/>
                  <w:szCs w:val="18"/>
                </w:rPr>
                <w:t>【分界請</w:t>
              </w:r>
            </w:ins>
          </w:p>
          <w:p w14:paraId="11F5C935" w14:textId="3744DB1F" w:rsidR="00E018A0" w:rsidRDefault="0067720F">
            <w:pPr>
              <w:adjustRightInd w:val="0"/>
              <w:snapToGrid w:val="0"/>
              <w:spacing w:line="220" w:lineRule="exact"/>
              <w:rPr>
                <w:ins w:id="509" w:author="user" w:date="2025-07-15T11:53:00Z"/>
                <w:rFonts w:eastAsia="標楷體"/>
                <w:b/>
                <w:sz w:val="18"/>
                <w:szCs w:val="18"/>
              </w:rPr>
              <w:pPrChange w:id="510" w:author="user" w:date="2025-07-21T14:33:00Z">
                <w:pPr>
                  <w:spacing w:line="220" w:lineRule="exact"/>
                  <w:jc w:val="center"/>
                </w:pPr>
              </w:pPrChange>
            </w:pPr>
            <w:ins w:id="511" w:author="user" w:date="2025-07-09T11:22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</w:t>
              </w:r>
            </w:ins>
            <w:ins w:id="512" w:author="user" w:date="2025-07-07T15:30:00Z">
              <w:r w:rsidR="00E018A0" w:rsidRPr="00E018A0">
                <w:rPr>
                  <w:rFonts w:eastAsia="標楷體" w:hint="eastAsia"/>
                  <w:b/>
                  <w:sz w:val="18"/>
                  <w:szCs w:val="18"/>
                </w:rPr>
                <w:t>參閱附圖】</w:t>
              </w:r>
            </w:ins>
          </w:p>
          <w:p w14:paraId="3CF84EBC" w14:textId="349FED54" w:rsidR="00EB5BB0" w:rsidRPr="004C3FF0" w:rsidRDefault="00620F0E">
            <w:pPr>
              <w:adjustRightInd w:val="0"/>
              <w:snapToGrid w:val="0"/>
              <w:spacing w:line="220" w:lineRule="exact"/>
              <w:ind w:left="135" w:hangingChars="75" w:hanging="135"/>
              <w:rPr>
                <w:del w:id="513" w:author="user" w:date="2022-01-12T15:52:00Z"/>
                <w:rFonts w:eastAsia="標楷體"/>
                <w:sz w:val="18"/>
                <w:szCs w:val="18"/>
              </w:rPr>
              <w:pPrChange w:id="51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15" w:author="user" w:date="2025-07-21T13:4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16" w:author="user" w:date="2025-07-07T15:30:00Z">
              <w:r w:rsidR="00E018A0" w:rsidRPr="00E018A0">
                <w:rPr>
                  <w:rFonts w:eastAsia="標楷體"/>
                  <w:sz w:val="18"/>
                  <w:szCs w:val="18"/>
                </w:rPr>
                <w:t>. 704</w:t>
              </w:r>
              <w:r w:rsidR="00E018A0" w:rsidRPr="00E018A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E018A0" w:rsidRPr="00E018A0">
                <w:rPr>
                  <w:rFonts w:eastAsia="標楷體"/>
                  <w:sz w:val="18"/>
                  <w:szCs w:val="18"/>
                </w:rPr>
                <w:t>(</w:t>
              </w:r>
              <w:r w:rsidR="00E018A0" w:rsidRPr="00E018A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E018A0" w:rsidRPr="00E018A0">
                <w:rPr>
                  <w:rFonts w:eastAsia="標楷體"/>
                  <w:sz w:val="18"/>
                  <w:szCs w:val="18"/>
                </w:rPr>
                <w:t>/</w:t>
              </w:r>
              <w:r w:rsidR="00E018A0" w:rsidRPr="00E018A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E018A0" w:rsidRPr="00E018A0">
                <w:rPr>
                  <w:rFonts w:eastAsia="標楷體"/>
                  <w:sz w:val="18"/>
                  <w:szCs w:val="18"/>
                </w:rPr>
                <w:t>)</w:t>
              </w:r>
              <w:r w:rsidR="00E018A0" w:rsidRPr="00E018A0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ins w:id="517" w:author="CCJH B304 1" w:date="2023-07-17T16:13:00Z">
              <w:del w:id="518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19" w:author="user" w:date="2022-01-18T10:04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520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521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52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Pr="004C3FF0" w:rsidRDefault="00EB5BB0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23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24" w:author="user" w:date="2022-01-12T15:52:00Z">
              <w:r w:rsidRPr="004C3FF0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25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52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527" w:author="user" w:date="2022-07-04T14:46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00FFC284" w14:textId="77777777" w:rsidR="0067720F" w:rsidRDefault="004F41B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528" w:author="user" w:date="2025-07-09T11:30:00Z"/>
                <w:rFonts w:eastAsia="標楷體"/>
                <w:sz w:val="18"/>
                <w:szCs w:val="18"/>
              </w:rPr>
              <w:pPrChange w:id="529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530" w:author="user" w:date="2025-07-07T15:35:00Z">
              <w:r w:rsidRPr="004F41B7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前校門以內廣場</w:t>
              </w:r>
            </w:ins>
            <w:ins w:id="531" w:author="user" w:date="2025-07-07T15:53:00Z">
              <w:r w:rsidR="002558CC"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532" w:author="user" w:date="2025-07-09T11:24:00Z">
              <w:r w:rsidR="0067720F">
                <w:rPr>
                  <w:rFonts w:eastAsia="標楷體" w:hint="eastAsia"/>
                  <w:sz w:val="18"/>
                  <w:szCs w:val="18"/>
                </w:rPr>
                <w:t>以</w:t>
              </w:r>
            </w:ins>
            <w:ins w:id="533" w:author="user" w:date="2025-07-07T15:53:00Z">
              <w:r w:rsidR="002558CC" w:rsidRPr="002558CC">
                <w:rPr>
                  <w:rFonts w:eastAsia="標楷體" w:hint="eastAsia"/>
                  <w:sz w:val="18"/>
                  <w:szCs w:val="18"/>
                </w:rPr>
                <w:t>中間分隔島</w:t>
              </w:r>
              <w:r w:rsidR="002558CC">
                <w:rPr>
                  <w:rFonts w:eastAsia="標楷體" w:hint="eastAsia"/>
                  <w:sz w:val="18"/>
                  <w:szCs w:val="18"/>
                </w:rPr>
                <w:t>的西</w:t>
              </w:r>
            </w:ins>
            <w:ins w:id="534" w:author="user" w:date="2025-07-07T15:54:00Z">
              <w:r w:rsidR="002558CC">
                <w:rPr>
                  <w:rFonts w:eastAsia="標楷體" w:hint="eastAsia"/>
                  <w:sz w:val="18"/>
                  <w:szCs w:val="18"/>
                </w:rPr>
                <w:t>側水泥磚為界延長至</w:t>
              </w:r>
            </w:ins>
            <w:ins w:id="535" w:author="user" w:date="2025-07-07T15:55:00Z">
              <w:r w:rsidR="002558CC">
                <w:rPr>
                  <w:rFonts w:eastAsia="標楷體" w:hint="eastAsia"/>
                  <w:sz w:val="18"/>
                  <w:szCs w:val="18"/>
                </w:rPr>
                <w:t>民宅</w:t>
              </w:r>
            </w:ins>
          </w:p>
          <w:p w14:paraId="59875EC7" w14:textId="03ACEA89" w:rsidR="0067720F" w:rsidRDefault="0067720F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536" w:author="user" w:date="2025-07-09T11:30:00Z"/>
                <w:rFonts w:eastAsia="標楷體"/>
                <w:sz w:val="18"/>
                <w:szCs w:val="18"/>
              </w:rPr>
              <w:pPrChange w:id="537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538" w:author="user" w:date="2025-07-09T11:3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539" w:author="user" w:date="2025-07-07T15:55:00Z">
              <w:r w:rsidR="002558CC">
                <w:rPr>
                  <w:rFonts w:eastAsia="標楷體" w:hint="eastAsia"/>
                  <w:sz w:val="18"/>
                  <w:szCs w:val="18"/>
                </w:rPr>
                <w:t>的西側</w:t>
              </w:r>
            </w:ins>
            <w:ins w:id="540" w:author="user" w:date="2025-07-07T15:54:00Z">
              <w:r w:rsidR="002558CC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541" w:author="user" w:date="2025-07-09T11:29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542" w:author="user" w:date="2025-07-09T11:26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543" w:author="user" w:date="2025-07-15T11:20:00Z">
              <w:r w:rsidR="007A2F58"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544" w:author="user" w:date="2025-07-09T11:26:00Z">
              <w:r>
                <w:rPr>
                  <w:rFonts w:eastAsia="標楷體" w:hint="eastAsia"/>
                  <w:sz w:val="18"/>
                  <w:szCs w:val="18"/>
                </w:rPr>
                <w:t>至</w:t>
              </w:r>
            </w:ins>
            <w:ins w:id="545" w:author="user" w:date="2025-07-09T11:27:00Z">
              <w:r w:rsidRPr="0067720F">
                <w:rPr>
                  <w:rFonts w:eastAsia="標楷體" w:hint="eastAsia"/>
                  <w:sz w:val="18"/>
                  <w:szCs w:val="18"/>
                </w:rPr>
                <w:t>中間分隔島的西側</w:t>
              </w:r>
              <w:r w:rsidR="007A2F58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546" w:author="user" w:date="2025-07-15T11:20:00Z">
              <w:r w:rsidR="007A2F58">
                <w:rPr>
                  <w:rFonts w:eastAsia="標楷體" w:hint="eastAsia"/>
                  <w:sz w:val="18"/>
                  <w:szCs w:val="18"/>
                </w:rPr>
                <w:t>西</w:t>
              </w:r>
            </w:ins>
            <w:ins w:id="547" w:author="user" w:date="2025-07-09T11:27:00Z">
              <w:r>
                <w:rPr>
                  <w:rFonts w:eastAsia="標楷體" w:hint="eastAsia"/>
                  <w:sz w:val="18"/>
                  <w:szCs w:val="18"/>
                </w:rPr>
                <w:t>至紅色欄杆和前門伸縮</w:t>
              </w:r>
            </w:ins>
          </w:p>
          <w:p w14:paraId="777A1429" w14:textId="5EC9A3DF" w:rsidR="004F41B7" w:rsidRPr="00107E6A" w:rsidRDefault="0067720F">
            <w:pPr>
              <w:adjustRightInd w:val="0"/>
              <w:snapToGrid w:val="0"/>
              <w:spacing w:line="220" w:lineRule="exact"/>
              <w:ind w:leftChars="24" w:left="197" w:rightChars="-15" w:right="-36" w:hangingChars="77" w:hanging="139"/>
              <w:jc w:val="both"/>
              <w:rPr>
                <w:ins w:id="548" w:author="user" w:date="2025-07-07T15:35:00Z"/>
                <w:rFonts w:eastAsia="標楷體"/>
                <w:sz w:val="18"/>
                <w:szCs w:val="18"/>
              </w:rPr>
              <w:pPrChange w:id="549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550" w:author="user" w:date="2025-07-09T11:3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551" w:author="user" w:date="2025-07-09T11:27:00Z">
              <w:r>
                <w:rPr>
                  <w:rFonts w:eastAsia="標楷體" w:hint="eastAsia"/>
                  <w:sz w:val="18"/>
                  <w:szCs w:val="18"/>
                </w:rPr>
                <w:t>柵欄</w:t>
              </w:r>
            </w:ins>
            <w:ins w:id="552" w:author="user" w:date="2025-07-09T11:28:00Z">
              <w:r w:rsidR="00620F0E">
                <w:rPr>
                  <w:rFonts w:eastAsia="標楷體" w:hint="eastAsia"/>
                  <w:sz w:val="18"/>
                  <w:szCs w:val="18"/>
                </w:rPr>
                <w:t>、南至民宅、北至</w:t>
              </w:r>
            </w:ins>
            <w:ins w:id="553" w:author="user" w:date="2025-07-21T13:44:00Z">
              <w:r w:rsidR="00620F0E">
                <w:rPr>
                  <w:rFonts w:eastAsia="標楷體" w:hint="eastAsia"/>
                  <w:sz w:val="18"/>
                  <w:szCs w:val="18"/>
                </w:rPr>
                <w:t>行政樓圓弧形紅磚道</w:t>
              </w:r>
            </w:ins>
            <w:ins w:id="554" w:author="user" w:date="2025-07-09T11:28:00Z">
              <w:r>
                <w:rPr>
                  <w:rFonts w:eastAsia="標楷體" w:hint="eastAsia"/>
                  <w:sz w:val="18"/>
                  <w:szCs w:val="18"/>
                </w:rPr>
                <w:t>為</w:t>
              </w:r>
            </w:ins>
            <w:ins w:id="555" w:author="user" w:date="2025-07-09T11:29:00Z">
              <w:r>
                <w:rPr>
                  <w:rFonts w:eastAsia="標楷體" w:hint="eastAsia"/>
                  <w:sz w:val="18"/>
                  <w:szCs w:val="18"/>
                </w:rPr>
                <w:t>界</w:t>
              </w:r>
              <w:r>
                <w:rPr>
                  <w:rFonts w:eastAsia="標楷體" w:hint="eastAsia"/>
                  <w:sz w:val="18"/>
                  <w:szCs w:val="18"/>
                </w:rPr>
                <w:t xml:space="preserve">) </w:t>
              </w:r>
              <w:r>
                <w:rPr>
                  <w:rFonts w:eastAsia="標楷體" w:hint="eastAsia"/>
                  <w:sz w:val="18"/>
                  <w:szCs w:val="18"/>
                </w:rPr>
                <w:t>中間的柏油路和草皮、水</w:t>
              </w:r>
            </w:ins>
            <w:ins w:id="556" w:author="user" w:date="2025-07-21T13:45:00Z">
              <w:r w:rsidR="00620F0E">
                <w:rPr>
                  <w:rFonts w:eastAsia="標楷體" w:hint="eastAsia"/>
                  <w:sz w:val="18"/>
                  <w:szCs w:val="18"/>
                </w:rPr>
                <w:t>溝</w:t>
              </w:r>
            </w:ins>
            <w:ins w:id="557" w:author="user" w:date="2025-07-09T11:30:00Z">
              <w:r>
                <w:rPr>
                  <w:rFonts w:eastAsia="標楷體" w:hint="eastAsia"/>
                  <w:sz w:val="18"/>
                  <w:szCs w:val="18"/>
                </w:rPr>
                <w:t>和花圃。</w:t>
              </w:r>
            </w:ins>
            <w:ins w:id="558" w:author="user" w:date="2025-07-07T15:35:00Z">
              <w:r w:rsidR="004F41B7" w:rsidRPr="004F41B7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  <w:ins w:id="559" w:author="user" w:date="2025-07-21T13:45:00Z">
              <w:r w:rsidR="00620F0E">
                <w:rPr>
                  <w:rFonts w:eastAsia="標楷體"/>
                  <w:b/>
                  <w:sz w:val="18"/>
                  <w:szCs w:val="18"/>
                </w:rPr>
                <w:tab/>
              </w:r>
            </w:ins>
          </w:p>
          <w:p w14:paraId="31028854" w14:textId="0674FF58" w:rsidR="00EB5BB0" w:rsidRPr="004C3FF0" w:rsidDel="0059792C" w:rsidRDefault="00CF41D9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560" w:author="user" w:date="2022-01-12T15:59:00Z"/>
                <w:rFonts w:eastAsia="標楷體"/>
                <w:sz w:val="18"/>
                <w:szCs w:val="18"/>
              </w:rPr>
              <w:pPrChange w:id="561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562" w:author="user" w:date="2025-07-07T17:0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/>
                  <w:sz w:val="18"/>
                  <w:szCs w:val="18"/>
                </w:rPr>
                <w:t>80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563" w:author="user" w:date="2025-07-15T11:58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564" w:author="user" w:date="2025-07-07T17:00:00Z">
              <w:r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F41D9">
                <w:rPr>
                  <w:rFonts w:eastAsia="標楷體"/>
                  <w:sz w:val="18"/>
                  <w:szCs w:val="18"/>
                </w:rPr>
                <w:t>(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F41D9">
                <w:rPr>
                  <w:rFonts w:eastAsia="標楷體"/>
                  <w:sz w:val="18"/>
                  <w:szCs w:val="18"/>
                </w:rPr>
                <w:t>/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F41D9">
                <w:rPr>
                  <w:rFonts w:eastAsia="標楷體"/>
                  <w:sz w:val="18"/>
                  <w:szCs w:val="18"/>
                </w:rPr>
                <w:t>)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  <w:ins w:id="565" w:author="CCJH B304 1" w:date="2023-07-17T16:15:00Z">
              <w:del w:id="566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67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568" w:author="user" w:date="2022-01-18T13:08:00Z">
              <w:r w:rsidR="00EB5BB0"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69" w:author="user" w:date="2022-01-12T15:59:00Z">
              <w:r w:rsidR="00EB5BB0" w:rsidRPr="004C3FF0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="00EB5BB0" w:rsidRPr="004C3FF0" w:rsidDel="0059792C">
                <w:rPr>
                  <w:rFonts w:eastAsia="標楷體" w:hint="eastAsia"/>
                  <w:sz w:val="18"/>
                  <w:szCs w:val="18"/>
                  <w:rPrChange w:id="5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【含南側車道入口前空地】</w:delText>
              </w:r>
            </w:del>
          </w:p>
          <w:p w14:paraId="4934C985" w14:textId="77777777" w:rsidR="00EB5BB0" w:rsidRPr="004C3FF0" w:rsidDel="00C07680" w:rsidRDefault="00EB5BB0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571" w:author="user" w:date="2022-01-18T13:08:00Z"/>
                <w:rFonts w:eastAsia="標楷體"/>
                <w:sz w:val="18"/>
                <w:szCs w:val="18"/>
              </w:rPr>
              <w:pPrChange w:id="572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73" w:author="user" w:date="2022-01-12T15:59:00Z">
              <w:r w:rsidRPr="004C3FF0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C3FF0" w:rsidDel="00D63668" w:rsidRDefault="00EB5BB0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574" w:author="user" w:date="2022-01-12T15:55:00Z"/>
                <w:rFonts w:eastAsia="標楷體"/>
                <w:sz w:val="18"/>
                <w:szCs w:val="18"/>
              </w:rPr>
              <w:pPrChange w:id="575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76" w:author="user" w:date="2022-01-18T10:48:00Z">
              <w:r w:rsidRPr="004C3FF0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577" w:author="user" w:date="2022-01-18T13:08:00Z">
              <w:r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78" w:author="user" w:date="2022-01-12T15:55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C3FF0" w:rsidDel="00D63668">
                <w:rPr>
                  <w:rFonts w:eastAsia="標楷體" w:hint="eastAsia"/>
                  <w:sz w:val="18"/>
                  <w:szCs w:val="18"/>
                  <w:rPrChange w:id="57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Pr="004C3FF0" w:rsidRDefault="00EB5BB0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80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81" w:author="user" w:date="2022-01-18T10:51:00Z">
              <w:r w:rsidRPr="004C3FF0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82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583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5BD7BF0B" w14:textId="77777777" w:rsidR="00E5281B" w:rsidRDefault="004D66F7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584" w:author="user" w:date="2025-07-09T11:35:00Z"/>
                <w:rFonts w:eastAsia="標楷體"/>
                <w:sz w:val="16"/>
                <w:szCs w:val="16"/>
              </w:rPr>
              <w:pPrChange w:id="585" w:author="user" w:date="2025-07-21T14:33:00Z">
                <w:pPr>
                  <w:spacing w:line="200" w:lineRule="exact"/>
                  <w:ind w:rightChars="-15" w:right="-36"/>
                  <w:jc w:val="both"/>
                </w:pPr>
              </w:pPrChange>
            </w:pPr>
            <w:ins w:id="586" w:author="user" w:date="2025-06-30T11:34:00Z">
              <w:r>
                <w:rPr>
                  <w:rFonts w:eastAsia="標楷體" w:hint="eastAsia"/>
                  <w:sz w:val="16"/>
                  <w:szCs w:val="16"/>
                </w:rPr>
                <w:t>1</w:t>
              </w:r>
              <w:r w:rsidRPr="004D66F7">
                <w:rPr>
                  <w:rFonts w:eastAsia="標楷體"/>
                  <w:sz w:val="16"/>
                  <w:szCs w:val="16"/>
                </w:rPr>
                <w:t>.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學務處、家長會辦公室、樂器室及兩側走廊</w:t>
              </w:r>
              <w:r w:rsidRPr="004D66F7">
                <w:rPr>
                  <w:rFonts w:eastAsia="標楷體"/>
                  <w:sz w:val="16"/>
                  <w:szCs w:val="16"/>
                </w:rPr>
                <w:t>(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4D66F7">
                <w:rPr>
                  <w:rFonts w:eastAsia="標楷體"/>
                  <w:sz w:val="16"/>
                  <w:szCs w:val="16"/>
                </w:rPr>
                <w:t>/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4D66F7">
                <w:rPr>
                  <w:rFonts w:eastAsia="標楷體"/>
                  <w:sz w:val="16"/>
                  <w:szCs w:val="16"/>
                </w:rPr>
                <w:t>)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、洗手臺、</w:t>
              </w:r>
            </w:ins>
          </w:p>
          <w:p w14:paraId="074CF85F" w14:textId="4F3BD498" w:rsidR="004D66F7" w:rsidRPr="004D66F7" w:rsidRDefault="00E5281B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587" w:author="user" w:date="2025-06-30T11:34:00Z"/>
                <w:rFonts w:eastAsia="標楷體"/>
                <w:sz w:val="16"/>
                <w:szCs w:val="16"/>
              </w:rPr>
              <w:pPrChange w:id="588" w:author="user" w:date="2025-07-21T14:33:00Z">
                <w:pPr>
                  <w:spacing w:line="200" w:lineRule="exact"/>
                  <w:ind w:rightChars="-15" w:right="-36"/>
                  <w:jc w:val="both"/>
                </w:pPr>
              </w:pPrChange>
            </w:pPr>
            <w:ins w:id="589" w:author="user" w:date="2025-07-09T11:3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590" w:author="user" w:date="2025-06-30T11:34:00Z">
              <w:r w:rsidR="004D66F7" w:rsidRPr="004D66F7">
                <w:rPr>
                  <w:rFonts w:eastAsia="標楷體" w:hint="eastAsia"/>
                  <w:sz w:val="16"/>
                  <w:szCs w:val="16"/>
                </w:rPr>
                <w:t>飲水機</w:t>
              </w:r>
            </w:ins>
          </w:p>
          <w:p w14:paraId="55D0EACE" w14:textId="77777777" w:rsidR="009F4419" w:rsidRDefault="004D66F7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591" w:author="user" w:date="2025-07-21T13:46:00Z"/>
                <w:rFonts w:eastAsia="標楷體"/>
                <w:sz w:val="16"/>
                <w:szCs w:val="16"/>
              </w:rPr>
              <w:pPrChange w:id="592" w:author="user" w:date="2025-07-21T14:33:00Z">
                <w:pPr>
                  <w:spacing w:line="200" w:lineRule="exact"/>
                  <w:ind w:rightChars="-15" w:right="-36"/>
                  <w:jc w:val="both"/>
                </w:pPr>
              </w:pPrChange>
            </w:pPr>
            <w:ins w:id="593" w:author="user" w:date="2025-06-30T11:34:00Z">
              <w:r w:rsidRPr="004D66F7">
                <w:rPr>
                  <w:rFonts w:eastAsia="標楷體" w:hint="eastAsia"/>
                  <w:sz w:val="16"/>
                  <w:szCs w:val="16"/>
                </w:rPr>
                <w:t>2.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行政樓</w:t>
              </w:r>
            </w:ins>
            <w:ins w:id="594" w:author="user" w:date="2025-07-21T13:46:00Z">
              <w:r w:rsidR="009F4419">
                <w:rPr>
                  <w:rFonts w:eastAsia="標楷體" w:hint="eastAsia"/>
                  <w:sz w:val="16"/>
                  <w:szCs w:val="16"/>
                </w:rPr>
                <w:t>北側</w:t>
              </w:r>
              <w:r w:rsidR="009F4419">
                <w:rPr>
                  <w:rFonts w:eastAsia="標楷體" w:hint="eastAsia"/>
                  <w:sz w:val="16"/>
                  <w:szCs w:val="16"/>
                </w:rPr>
                <w:t>(</w:t>
              </w:r>
            </w:ins>
            <w:ins w:id="595" w:author="user" w:date="2025-06-30T11:34:00Z">
              <w:r w:rsidRPr="004D66F7">
                <w:rPr>
                  <w:rFonts w:eastAsia="標楷體" w:hint="eastAsia"/>
                  <w:sz w:val="16"/>
                  <w:szCs w:val="16"/>
                </w:rPr>
                <w:t>家長會辦公室前</w:t>
              </w:r>
              <w:r w:rsidR="007258ED">
                <w:rPr>
                  <w:rFonts w:eastAsia="標楷體"/>
                  <w:sz w:val="16"/>
                  <w:szCs w:val="16"/>
                </w:rPr>
                <w:t>)B1F-</w:t>
              </w:r>
            </w:ins>
            <w:ins w:id="596" w:author="user" w:date="2025-07-11T15:51:00Z">
              <w:r w:rsidR="007258ED">
                <w:rPr>
                  <w:rFonts w:eastAsia="標楷體" w:hint="eastAsia"/>
                  <w:sz w:val="16"/>
                  <w:szCs w:val="16"/>
                </w:rPr>
                <w:t>2</w:t>
              </w:r>
            </w:ins>
            <w:ins w:id="597" w:author="user" w:date="2025-06-30T11:34:00Z">
              <w:r w:rsidRPr="004D66F7">
                <w:rPr>
                  <w:rFonts w:eastAsia="標楷體"/>
                  <w:sz w:val="16"/>
                  <w:szCs w:val="16"/>
                </w:rPr>
                <w:t>F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樓梯及</w:t>
              </w:r>
              <w:r w:rsidRPr="004D66F7">
                <w:rPr>
                  <w:rFonts w:eastAsia="標楷體"/>
                  <w:sz w:val="16"/>
                  <w:szCs w:val="16"/>
                </w:rPr>
                <w:t>B1</w:t>
              </w:r>
              <w:r w:rsidRPr="004D66F7">
                <w:rPr>
                  <w:rFonts w:eastAsia="標楷體" w:hint="eastAsia"/>
                  <w:sz w:val="16"/>
                  <w:szCs w:val="16"/>
                </w:rPr>
                <w:t>樓梯下方空地、健身</w:t>
              </w:r>
            </w:ins>
          </w:p>
          <w:p w14:paraId="319D0C54" w14:textId="0CDD836D" w:rsidR="004D66F7" w:rsidRPr="004D66F7" w:rsidRDefault="009F4419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598" w:author="user" w:date="2025-06-30T11:34:00Z"/>
                <w:rFonts w:eastAsia="標楷體"/>
                <w:sz w:val="16"/>
                <w:szCs w:val="16"/>
              </w:rPr>
              <w:pPrChange w:id="599" w:author="user" w:date="2025-07-21T14:33:00Z">
                <w:pPr>
                  <w:spacing w:line="200" w:lineRule="exact"/>
                  <w:ind w:rightChars="-15" w:right="-36"/>
                  <w:jc w:val="both"/>
                </w:pPr>
              </w:pPrChange>
            </w:pPr>
            <w:ins w:id="600" w:author="user" w:date="2025-07-21T13:46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601" w:author="user" w:date="2025-06-30T11:34:00Z">
              <w:r w:rsidR="004D66F7" w:rsidRPr="004D66F7">
                <w:rPr>
                  <w:rFonts w:eastAsia="標楷體" w:hint="eastAsia"/>
                  <w:sz w:val="16"/>
                  <w:szCs w:val="16"/>
                </w:rPr>
                <w:t>器材區、桌球室、吧檯內外。</w:t>
              </w:r>
            </w:ins>
          </w:p>
          <w:p w14:paraId="1BED55C7" w14:textId="25CD716B" w:rsidR="00EB5BB0" w:rsidRPr="004C5629" w:rsidDel="00430F24" w:rsidRDefault="00BC3C51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602" w:author="user" w:date="2022-01-18T14:02:00Z"/>
                <w:rFonts w:eastAsia="標楷體"/>
                <w:sz w:val="16"/>
                <w:szCs w:val="16"/>
                <w:rPrChange w:id="603" w:author="user" w:date="2024-07-04T14:55:00Z">
                  <w:rPr>
                    <w:del w:id="604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605" w:author="user" w:date="2025-07-21T14:33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606" w:author="user" w:date="2025-07-11T15:51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607" w:author="user" w:date="2025-06-30T11:34:00Z">
              <w:r w:rsidR="004D66F7" w:rsidRPr="004D66F7">
                <w:rPr>
                  <w:rFonts w:eastAsia="標楷體"/>
                  <w:sz w:val="16"/>
                  <w:szCs w:val="16"/>
                </w:rPr>
                <w:t>.</w:t>
              </w:r>
              <w:r w:rsidR="004D66F7" w:rsidRPr="004D66F7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="004D66F7" w:rsidRPr="004D66F7">
                <w:rPr>
                  <w:rFonts w:eastAsia="標楷體"/>
                  <w:sz w:val="16"/>
                  <w:szCs w:val="16"/>
                </w:rPr>
                <w:t>904</w:t>
              </w:r>
              <w:r w:rsidR="004D66F7" w:rsidRPr="004D66F7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608" w:author="user" w:date="2025-07-11T15:45:00Z">
              <w:r w:rsidR="00B773AE" w:rsidRPr="00B773AE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609" w:author="user" w:date="2025-06-30T11:34:00Z">
              <w:r w:rsidR="004D66F7" w:rsidRPr="004D66F7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="004D66F7" w:rsidRPr="004D66F7">
                <w:rPr>
                  <w:rFonts w:eastAsia="標楷體"/>
                  <w:sz w:val="16"/>
                  <w:szCs w:val="16"/>
                </w:rPr>
                <w:t>(</w:t>
              </w:r>
              <w:r w:rsidR="004D66F7" w:rsidRPr="004D66F7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="004D66F7" w:rsidRPr="004D66F7">
                <w:rPr>
                  <w:rFonts w:eastAsia="標楷體"/>
                  <w:sz w:val="16"/>
                  <w:szCs w:val="16"/>
                </w:rPr>
                <w:t>/</w:t>
              </w:r>
              <w:r w:rsidR="004D66F7" w:rsidRPr="004D66F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="004D66F7" w:rsidRPr="004D66F7">
                <w:rPr>
                  <w:rFonts w:eastAsia="標楷體"/>
                  <w:sz w:val="16"/>
                  <w:szCs w:val="16"/>
                </w:rPr>
                <w:t xml:space="preserve">) </w:t>
              </w:r>
              <w:r w:rsidR="004D66F7" w:rsidRPr="004D66F7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  <w:ins w:id="610" w:author="CCJH B304 1" w:date="2023-07-17T16:15:00Z">
              <w:del w:id="611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612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613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6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615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61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17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6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1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導師室二間及其兩側走廊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2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2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2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  <w:p w14:paraId="7B007A8C" w14:textId="77777777" w:rsidR="00EB5BB0" w:rsidRPr="004C5629" w:rsidDel="00430F24" w:rsidRDefault="00EB5BB0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626" w:author="user" w:date="2022-01-18T14:02:00Z"/>
                <w:rFonts w:eastAsia="標楷體"/>
                <w:sz w:val="16"/>
                <w:szCs w:val="16"/>
                <w:rPrChange w:id="627" w:author="user" w:date="2024-07-04T14:55:00Z">
                  <w:rPr>
                    <w:del w:id="628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62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30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3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632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34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3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3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專任教室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及其走廊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4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C6A4318" w14:textId="77777777" w:rsidR="00EB5BB0" w:rsidRPr="004C5629" w:rsidDel="00C93FEB" w:rsidRDefault="00EB5BB0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646" w:author="user" w:date="2022-01-18T14:56:00Z"/>
                <w:rFonts w:eastAsia="標楷體"/>
                <w:sz w:val="16"/>
                <w:szCs w:val="16"/>
                <w:rPrChange w:id="647" w:author="user" w:date="2024-07-04T14:55:00Z">
                  <w:rPr>
                    <w:del w:id="648" w:author="user" w:date="2022-01-18T14:56:00Z"/>
                    <w:rFonts w:eastAsia="標楷體"/>
                    <w:sz w:val="18"/>
                    <w:szCs w:val="18"/>
                  </w:rPr>
                </w:rPrChange>
              </w:rPr>
              <w:pPrChange w:id="64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50" w:author="user" w:date="2022-01-19T16:11:00Z">
              <w:r w:rsidRPr="004C5629" w:rsidDel="00FD54F6">
                <w:rPr>
                  <w:rFonts w:eastAsia="標楷體"/>
                  <w:sz w:val="16"/>
                  <w:szCs w:val="16"/>
                  <w:rPrChange w:id="6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652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54" w:author="user" w:date="2022-01-18T14:10:00Z">
              <w:r w:rsidRPr="004C5629" w:rsidDel="00C422EE">
                <w:rPr>
                  <w:rFonts w:eastAsia="標楷體" w:hint="eastAsia"/>
                  <w:sz w:val="16"/>
                  <w:szCs w:val="16"/>
                  <w:rPrChange w:id="6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南側</w:delText>
              </w:r>
            </w:del>
            <w:del w:id="656" w:author="user" w:date="2022-01-18T14:09:00Z">
              <w:r w:rsidRPr="004C5629" w:rsidDel="004E02ED">
                <w:rPr>
                  <w:rFonts w:eastAsia="標楷體"/>
                  <w:sz w:val="16"/>
                  <w:szCs w:val="16"/>
                  <w:rPrChange w:id="65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658" w:author="user" w:date="2022-01-18T14:10:00Z">
              <w:r w:rsidRPr="004C5629" w:rsidDel="00C422EE">
                <w:rPr>
                  <w:rFonts w:eastAsia="標楷體"/>
                  <w:sz w:val="16"/>
                  <w:szCs w:val="16"/>
                  <w:rPrChange w:id="6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6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C422EE">
                <w:rPr>
                  <w:rFonts w:eastAsia="標楷體"/>
                  <w:sz w:val="16"/>
                  <w:szCs w:val="16"/>
                  <w:rPrChange w:id="66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5F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39CE1D5" w14:textId="77777777" w:rsidR="00EB5BB0" w:rsidRPr="004C5629" w:rsidRDefault="00EB5BB0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6"/>
                <w:szCs w:val="16"/>
                <w:rPrChange w:id="663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664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65" w:author="user" w:date="2022-01-18T14:56:00Z">
              <w:r w:rsidRPr="004C5629" w:rsidDel="00C93FEB">
                <w:rPr>
                  <w:rFonts w:eastAsia="標楷體"/>
                  <w:sz w:val="16"/>
                  <w:szCs w:val="16"/>
                  <w:rPrChange w:id="66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667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66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7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7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7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7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A64D1A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A64D1A" w:rsidRPr="004C3FF0" w:rsidRDefault="00A64D1A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67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676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67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7B856351" w14:textId="77C3F841" w:rsidR="00B65FAD" w:rsidRPr="00B65FAD" w:rsidRDefault="00B65FAD">
            <w:pPr>
              <w:adjustRightInd w:val="0"/>
              <w:snapToGrid w:val="0"/>
              <w:spacing w:line="220" w:lineRule="exact"/>
              <w:rPr>
                <w:ins w:id="678" w:author="user" w:date="2025-07-07T16:33:00Z"/>
                <w:rFonts w:eastAsia="標楷體"/>
                <w:sz w:val="18"/>
                <w:szCs w:val="18"/>
              </w:rPr>
              <w:pPrChange w:id="679" w:author="user" w:date="2025-07-21T14:33:00Z">
                <w:pPr>
                  <w:spacing w:line="220" w:lineRule="exact"/>
                  <w:jc w:val="center"/>
                </w:pPr>
              </w:pPrChange>
            </w:pPr>
            <w:ins w:id="680" w:author="user" w:date="2025-07-07T16:33:00Z">
              <w:r w:rsidRPr="00B65FAD">
                <w:rPr>
                  <w:rFonts w:eastAsia="標楷體"/>
                  <w:sz w:val="18"/>
                  <w:szCs w:val="18"/>
                </w:rPr>
                <w:t>1.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中庭西北側</w:t>
              </w:r>
              <w:r w:rsidRPr="00B65FAD">
                <w:rPr>
                  <w:rFonts w:eastAsia="標楷體"/>
                  <w:sz w:val="18"/>
                  <w:szCs w:val="18"/>
                </w:rPr>
                <w:t>(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B65FAD">
                <w:rPr>
                  <w:rFonts w:eastAsia="標楷體"/>
                  <w:sz w:val="18"/>
                  <w:szCs w:val="18"/>
                </w:rPr>
                <w:t>/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B65FAD">
                <w:rPr>
                  <w:rFonts w:eastAsia="標楷體"/>
                  <w:sz w:val="18"/>
                  <w:szCs w:val="18"/>
                </w:rPr>
                <w:t>)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草地及</w:t>
              </w:r>
            </w:ins>
            <w:ins w:id="681" w:author="user" w:date="2025-07-11T15:39:00Z">
              <w:r w:rsidR="002676E0">
                <w:rPr>
                  <w:rFonts w:eastAsia="標楷體" w:hint="eastAsia"/>
                  <w:sz w:val="18"/>
                  <w:szCs w:val="18"/>
                </w:rPr>
                <w:t>其</w:t>
              </w:r>
            </w:ins>
            <w:ins w:id="682" w:author="user" w:date="2025-07-07T16:33:00Z">
              <w:r w:rsidRPr="00B65FAD">
                <w:rPr>
                  <w:rFonts w:eastAsia="標楷體" w:hint="eastAsia"/>
                  <w:sz w:val="18"/>
                  <w:szCs w:val="18"/>
                </w:rPr>
                <w:t>東側紅磚道。</w:t>
              </w:r>
            </w:ins>
          </w:p>
          <w:p w14:paraId="08FBDB52" w14:textId="77777777" w:rsidR="002676E0" w:rsidRDefault="00B65FAD">
            <w:pPr>
              <w:adjustRightInd w:val="0"/>
              <w:snapToGrid w:val="0"/>
              <w:spacing w:line="220" w:lineRule="exact"/>
              <w:jc w:val="center"/>
              <w:rPr>
                <w:ins w:id="683" w:author="user" w:date="2025-07-11T15:39:00Z"/>
                <w:rFonts w:eastAsia="標楷體"/>
                <w:b/>
                <w:sz w:val="18"/>
                <w:szCs w:val="18"/>
              </w:rPr>
              <w:pPrChange w:id="684" w:author="user" w:date="2025-07-21T14:33:00Z">
                <w:pPr>
                  <w:spacing w:line="220" w:lineRule="exact"/>
                  <w:jc w:val="center"/>
                </w:pPr>
              </w:pPrChange>
            </w:pPr>
            <w:ins w:id="685" w:author="user" w:date="2025-07-07T16:33:00Z">
              <w:r w:rsidRPr="00B65FAD">
                <w:rPr>
                  <w:rFonts w:eastAsia="標楷體"/>
                  <w:sz w:val="18"/>
                  <w:szCs w:val="18"/>
                </w:rPr>
                <w:t>2.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勵志樓南側無障礙坡道、花圃及水溝及上方採光罩</w:t>
              </w:r>
              <w:r w:rsidRPr="00B65FAD">
                <w:rPr>
                  <w:rFonts w:eastAsia="標楷體" w:hint="eastAsia"/>
                  <w:b/>
                  <w:sz w:val="18"/>
                  <w:szCs w:val="18"/>
                </w:rPr>
                <w:t>【需拔除</w:t>
              </w:r>
            </w:ins>
          </w:p>
          <w:p w14:paraId="0102878C" w14:textId="129DC773" w:rsidR="00B65FAD" w:rsidRPr="00B65FAD" w:rsidRDefault="002676E0">
            <w:pPr>
              <w:adjustRightInd w:val="0"/>
              <w:snapToGrid w:val="0"/>
              <w:spacing w:line="220" w:lineRule="exact"/>
              <w:rPr>
                <w:ins w:id="686" w:author="user" w:date="2025-07-07T16:33:00Z"/>
                <w:rFonts w:eastAsia="標楷體"/>
                <w:b/>
                <w:sz w:val="18"/>
                <w:szCs w:val="18"/>
              </w:rPr>
              <w:pPrChange w:id="687" w:author="user" w:date="2025-07-21T14:33:00Z">
                <w:pPr>
                  <w:spacing w:line="220" w:lineRule="exact"/>
                  <w:jc w:val="center"/>
                </w:pPr>
              </w:pPrChange>
            </w:pPr>
            <w:ins w:id="688" w:author="user" w:date="2025-07-11T15:39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</w:ins>
            <w:ins w:id="689" w:author="user" w:date="2025-07-07T16:33:00Z">
              <w:r w:rsidR="00B65FAD" w:rsidRPr="00B65FAD">
                <w:rPr>
                  <w:rFonts w:eastAsia="標楷體" w:hint="eastAsia"/>
                  <w:b/>
                  <w:sz w:val="18"/>
                  <w:szCs w:val="18"/>
                </w:rPr>
                <w:t>雜草，分界請參閱附圖】</w:t>
              </w:r>
            </w:ins>
          </w:p>
          <w:p w14:paraId="39EACCC8" w14:textId="5826C6C4" w:rsidR="00A64D1A" w:rsidRPr="004C3FF0" w:rsidRDefault="00ED58D2">
            <w:pPr>
              <w:adjustRightInd w:val="0"/>
              <w:snapToGrid w:val="0"/>
              <w:spacing w:line="200" w:lineRule="exact"/>
              <w:ind w:left="135" w:rightChars="-15" w:right="-36" w:hangingChars="75" w:hanging="135"/>
              <w:jc w:val="both"/>
              <w:rPr>
                <w:del w:id="690" w:author="user" w:date="2022-01-18T10:06:00Z"/>
                <w:rFonts w:eastAsia="標楷體"/>
                <w:sz w:val="18"/>
                <w:szCs w:val="18"/>
              </w:rPr>
              <w:pPrChange w:id="69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92" w:author="user" w:date="2025-07-07T16:55:00Z">
              <w:r w:rsidRPr="00ED58D2">
                <w:rPr>
                  <w:rFonts w:eastAsia="標楷體"/>
                  <w:sz w:val="18"/>
                  <w:szCs w:val="18"/>
                </w:rPr>
                <w:t>3. 705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女兒牆）、西側洗手臺</w:t>
              </w:r>
            </w:ins>
            <w:ins w:id="693" w:author="CCJH B304 1" w:date="2023-07-17T16:13:00Z">
              <w:del w:id="694" w:author="user" w:date="2024-05-21T15:58:00Z">
                <w:r w:rsidR="00A64D1A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695" w:author="user" w:date="2022-01-18T10:05:00Z">
              <w:r w:rsidR="00A64D1A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96" w:author="user" w:date="2022-01-12T15:40:00Z">
              <w:r w:rsidR="00A64D1A" w:rsidRPr="004C3FF0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="00A64D1A" w:rsidRPr="004C3FF0">
                <w:rPr>
                  <w:rFonts w:eastAsia="標楷體" w:hint="eastAsia"/>
                  <w:sz w:val="18"/>
                  <w:szCs w:val="18"/>
                  <w:rPrChange w:id="69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含側門北方</w:delText>
              </w:r>
              <w:r w:rsidR="00A64D1A" w:rsidRPr="004C3FF0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69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99" w:author="user" w:date="2022-01-12T15:48:00Z">
              <w:r w:rsidRPr="004C3FF0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00" w:author="user" w:date="2022-06-27T15:54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95F0742" w14:textId="2FA7A2C5" w:rsidR="002E1DEE" w:rsidRDefault="004F41B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701" w:author="user" w:date="2025-07-09T11:31:00Z"/>
                <w:rFonts w:eastAsia="標楷體"/>
                <w:sz w:val="18"/>
                <w:szCs w:val="18"/>
              </w:rPr>
              <w:pPrChange w:id="702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703" w:author="user" w:date="2025-07-07T15:35:00Z">
              <w:r w:rsidRPr="004F41B7">
                <w:rPr>
                  <w:rFonts w:eastAsia="標楷體"/>
                  <w:sz w:val="18"/>
                  <w:szCs w:val="18"/>
                </w:rPr>
                <w:t>1.</w:t>
              </w:r>
            </w:ins>
            <w:ins w:id="704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前校門以內廣場</w:t>
              </w:r>
              <w:r w:rsidR="002E1DEE" w:rsidRPr="002E1DEE">
                <w:rPr>
                  <w:rFonts w:eastAsia="標楷體" w:hint="eastAsia"/>
                  <w:sz w:val="18"/>
                  <w:szCs w:val="18"/>
                </w:rPr>
                <w:t>(</w:t>
              </w:r>
              <w:r w:rsidR="002E1DEE" w:rsidRPr="002E1DEE">
                <w:rPr>
                  <w:rFonts w:eastAsia="標楷體" w:hint="eastAsia"/>
                  <w:sz w:val="18"/>
                  <w:szCs w:val="18"/>
                </w:rPr>
                <w:t>以中間分隔島的西側水泥磚為界延長至民</w:t>
              </w:r>
            </w:ins>
          </w:p>
          <w:p w14:paraId="7B6D4244" w14:textId="267D705A" w:rsidR="00EF1B0B" w:rsidRDefault="00EF1B0B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705" w:author="user" w:date="2025-07-09T11:42:00Z"/>
                <w:rFonts w:eastAsia="標楷體"/>
                <w:sz w:val="18"/>
                <w:szCs w:val="18"/>
              </w:rPr>
              <w:pPrChange w:id="706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707" w:author="user" w:date="2025-07-09T11:31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708" w:author="user" w:date="2025-07-09T11:42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709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宅</w:t>
              </w:r>
              <w:r w:rsidR="002E1DEE">
                <w:rPr>
                  <w:rFonts w:eastAsia="標楷體" w:hint="eastAsia"/>
                  <w:sz w:val="18"/>
                  <w:szCs w:val="18"/>
                </w:rPr>
                <w:t>的東</w:t>
              </w:r>
              <w:r w:rsidR="002E1DEE" w:rsidRPr="002E1DEE">
                <w:rPr>
                  <w:rFonts w:eastAsia="標楷體" w:hint="eastAsia"/>
                  <w:sz w:val="18"/>
                  <w:szCs w:val="18"/>
                </w:rPr>
                <w:t>側</w:t>
              </w:r>
              <w:r w:rsidR="002E1DEE" w:rsidRPr="002E1DEE">
                <w:rPr>
                  <w:rFonts w:eastAsia="標楷體" w:hint="eastAsia"/>
                  <w:sz w:val="18"/>
                  <w:szCs w:val="18"/>
                </w:rPr>
                <w:t>) (</w:t>
              </w:r>
            </w:ins>
            <w:ins w:id="710" w:author="user" w:date="2025-07-15T11:21:00Z">
              <w:r w:rsidR="00937EF8">
                <w:rPr>
                  <w:rFonts w:eastAsia="標楷體" w:hint="eastAsia"/>
                  <w:sz w:val="18"/>
                  <w:szCs w:val="18"/>
                </w:rPr>
                <w:t>西</w:t>
              </w:r>
            </w:ins>
            <w:ins w:id="711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至中間分隔島</w:t>
              </w:r>
            </w:ins>
            <w:ins w:id="712" w:author="user" w:date="2025-07-09T11:32:00Z">
              <w:r w:rsidR="002E1DEE">
                <w:rPr>
                  <w:rFonts w:eastAsia="標楷體" w:hint="eastAsia"/>
                  <w:sz w:val="18"/>
                  <w:szCs w:val="18"/>
                </w:rPr>
                <w:t>(</w:t>
              </w:r>
              <w:r w:rsidR="002E1DEE">
                <w:rPr>
                  <w:rFonts w:eastAsia="標楷體" w:hint="eastAsia"/>
                  <w:sz w:val="18"/>
                  <w:szCs w:val="18"/>
                </w:rPr>
                <w:t>含</w:t>
              </w:r>
              <w:r w:rsidR="002E1DEE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713" w:author="user" w:date="2025-07-09T11:31:00Z">
              <w:r w:rsidR="00937EF8">
                <w:rPr>
                  <w:rFonts w:eastAsia="標楷體" w:hint="eastAsia"/>
                  <w:sz w:val="18"/>
                  <w:szCs w:val="18"/>
                </w:rPr>
                <w:t>的西側、</w:t>
              </w:r>
            </w:ins>
            <w:ins w:id="714" w:author="user" w:date="2025-07-15T11:21:00Z">
              <w:r w:rsidR="00937EF8"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715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至</w:t>
              </w:r>
            </w:ins>
            <w:ins w:id="716" w:author="user" w:date="2025-07-09T11:32:00Z">
              <w:r w:rsidR="002E1DEE">
                <w:rPr>
                  <w:rFonts w:eastAsia="標楷體" w:hint="eastAsia"/>
                  <w:sz w:val="18"/>
                  <w:szCs w:val="18"/>
                </w:rPr>
                <w:t>草皮旁水泥磚</w:t>
              </w:r>
            </w:ins>
          </w:p>
          <w:p w14:paraId="45F0B114" w14:textId="77777777" w:rsidR="009F4419" w:rsidRDefault="00EF1B0B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717" w:author="user" w:date="2025-07-21T13:47:00Z"/>
                <w:rFonts w:eastAsia="標楷體"/>
                <w:sz w:val="18"/>
                <w:szCs w:val="18"/>
              </w:rPr>
              <w:pPrChange w:id="718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719" w:author="user" w:date="2025-07-09T11:42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>
                <w:rPr>
                  <w:rFonts w:eastAsia="標楷體" w:hint="eastAsia"/>
                  <w:sz w:val="18"/>
                  <w:szCs w:val="18"/>
                </w:rPr>
                <w:t>延伸至</w:t>
              </w:r>
            </w:ins>
            <w:ins w:id="720" w:author="user" w:date="2025-07-15T11:22:00Z">
              <w:r w:rsidR="00247D25" w:rsidRPr="00247D25">
                <w:rPr>
                  <w:rFonts w:eastAsia="標楷體" w:hint="eastAsia"/>
                  <w:sz w:val="18"/>
                  <w:szCs w:val="18"/>
                </w:rPr>
                <w:t>圓弧狀紅磚道</w:t>
              </w:r>
            </w:ins>
            <w:ins w:id="721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、南至民宅、</w:t>
              </w:r>
            </w:ins>
            <w:ins w:id="722" w:author="user" w:date="2025-07-21T13:47:00Z">
              <w:r w:rsidR="009F4419" w:rsidRPr="009F4419">
                <w:rPr>
                  <w:rFonts w:eastAsia="標楷體" w:hint="eastAsia"/>
                  <w:sz w:val="18"/>
                  <w:szCs w:val="18"/>
                </w:rPr>
                <w:t>北至行政樓圓弧形紅磚道</w:t>
              </w:r>
            </w:ins>
          </w:p>
          <w:p w14:paraId="22D5C1F0" w14:textId="77777777" w:rsidR="009F4419" w:rsidRDefault="009F4419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723" w:author="user" w:date="2025-07-21T13:47:00Z"/>
                <w:rFonts w:eastAsia="標楷體"/>
                <w:sz w:val="18"/>
                <w:szCs w:val="18"/>
              </w:rPr>
              <w:pPrChange w:id="724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725" w:author="user" w:date="2025-07-21T13:4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9F4419">
                <w:rPr>
                  <w:rFonts w:eastAsia="標楷體" w:hint="eastAsia"/>
                  <w:sz w:val="18"/>
                  <w:szCs w:val="18"/>
                </w:rPr>
                <w:t>為界</w:t>
              </w:r>
            </w:ins>
            <w:ins w:id="726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 xml:space="preserve">) </w:t>
              </w:r>
              <w:r w:rsidR="002E1DEE" w:rsidRPr="002E1DEE">
                <w:rPr>
                  <w:rFonts w:eastAsia="標楷體" w:hint="eastAsia"/>
                  <w:sz w:val="18"/>
                  <w:szCs w:val="18"/>
                </w:rPr>
                <w:t>中間的柏油路和草皮、水溝</w:t>
              </w:r>
            </w:ins>
            <w:ins w:id="727" w:author="user" w:date="2025-07-09T11:34:00Z">
              <w:r w:rsidR="002E1DEE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728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729" w:author="user" w:date="2025-07-09T11:34:00Z">
              <w:r w:rsidR="002E1DEE">
                <w:rPr>
                  <w:rFonts w:eastAsia="標楷體" w:hint="eastAsia"/>
                  <w:sz w:val="18"/>
                  <w:szCs w:val="18"/>
                </w:rPr>
                <w:t>、景觀裝置藝術區、</w:t>
              </w:r>
            </w:ins>
          </w:p>
          <w:p w14:paraId="328C71FC" w14:textId="20152ABC" w:rsidR="002E1DEE" w:rsidRPr="002E1DEE" w:rsidRDefault="009F4419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730" w:author="user" w:date="2025-07-09T11:31:00Z"/>
                <w:rFonts w:eastAsia="標楷體"/>
                <w:sz w:val="18"/>
                <w:szCs w:val="18"/>
              </w:rPr>
              <w:pPrChange w:id="731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732" w:author="user" w:date="2025-07-21T13:4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733" w:author="user" w:date="2025-07-09T11:34:00Z">
              <w:r w:rsidR="002E1DEE">
                <w:rPr>
                  <w:rFonts w:eastAsia="標楷體" w:hint="eastAsia"/>
                  <w:sz w:val="18"/>
                  <w:szCs w:val="18"/>
                </w:rPr>
                <w:t>通學步道</w:t>
              </w:r>
            </w:ins>
            <w:ins w:id="734" w:author="user" w:date="2025-07-09T11:31:00Z">
              <w:r w:rsidR="002E1DEE" w:rsidRPr="002E1DEE">
                <w:rPr>
                  <w:rFonts w:eastAsia="標楷體" w:hint="eastAsia"/>
                  <w:sz w:val="18"/>
                  <w:szCs w:val="18"/>
                </w:rPr>
                <w:t>。</w:t>
              </w:r>
              <w:r w:rsidR="002E1DEE" w:rsidRPr="002E1DEE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7723381B" w14:textId="55F085D5" w:rsidR="00A64D1A" w:rsidRPr="004C3FF0" w:rsidDel="00361D93" w:rsidRDefault="008B3D85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735" w:author="user" w:date="2022-06-27T15:55:00Z"/>
                <w:rFonts w:eastAsia="標楷體"/>
                <w:sz w:val="18"/>
                <w:szCs w:val="18"/>
              </w:rPr>
              <w:pPrChange w:id="736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737" w:author="user" w:date="2025-07-11T15:5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738" w:author="user" w:date="2025-07-07T17:01:00Z">
              <w:r w:rsidR="00CF41D9" w:rsidRPr="00CF41D9">
                <w:rPr>
                  <w:rFonts w:eastAsia="標楷體"/>
                  <w:sz w:val="18"/>
                  <w:szCs w:val="18"/>
                </w:rPr>
                <w:t>.</w:t>
              </w:r>
              <w:r w:rsidR="00CF41D9">
                <w:rPr>
                  <w:rFonts w:eastAsia="標楷體"/>
                  <w:sz w:val="18"/>
                  <w:szCs w:val="18"/>
                </w:rPr>
                <w:t xml:space="preserve"> 80</w:t>
              </w:r>
              <w:r w:rsidR="00CF41D9">
                <w:rPr>
                  <w:rFonts w:eastAsia="標楷體" w:hint="eastAsia"/>
                  <w:sz w:val="18"/>
                  <w:szCs w:val="18"/>
                </w:rPr>
                <w:t>5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739" w:author="user" w:date="2025-07-15T11:58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740" w:author="user" w:date="2025-07-07T17:01:00Z">
              <w:r w:rsidR="00CF41D9"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(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/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)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741" w:author="user" w:date="2023-07-04T14:32:00Z">
              <w:r w:rsidR="00A64D1A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42" w:author="user" w:date="2022-06-27T15:55:00Z">
              <w:r w:rsidR="00A64D1A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743" w:author="user" w:date="2022-01-18T10:52:00Z">
              <w:r w:rsidR="00A64D1A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744" w:author="user" w:date="2022-06-27T15:55:00Z">
              <w:r w:rsidR="00A64D1A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745" w:author="user" w:date="2022-01-18T10:59:00Z">
              <w:r w:rsidR="00A64D1A" w:rsidRPr="004C3FF0"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746" w:author="user" w:date="2022-06-27T15:55:00Z">
              <w:r w:rsidR="00A64D1A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747" w:author="user" w:date="2022-01-18T10:57:00Z">
              <w:r w:rsidR="00A64D1A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748" w:author="user" w:date="2022-06-27T15:55:00Z">
              <w:r w:rsidR="00A64D1A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窗臺下方水泥地及</w:delText>
              </w:r>
            </w:del>
            <w:del w:id="749" w:author="user" w:date="2022-01-18T10:52:00Z">
              <w:r w:rsidR="00A64D1A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750" w:author="user" w:date="2022-06-27T15:55:00Z">
              <w:r w:rsidR="00A64D1A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A64D1A" w:rsidRPr="004C3FF0" w:rsidDel="00C90F12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751" w:author="user" w:date="2022-01-18T13:30:00Z"/>
                <w:rFonts w:eastAsia="標楷體"/>
                <w:sz w:val="18"/>
                <w:szCs w:val="18"/>
                <w:rPrChange w:id="752" w:author="user" w:date="2024-07-04T14:47:00Z">
                  <w:rPr>
                    <w:del w:id="753" w:author="user" w:date="2022-01-18T13:3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754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55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56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57" w:author="user" w:date="2022-01-18T10:53:00Z"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4C3FF0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  <w:rPrChange w:id="7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B53356B" w14:textId="77777777" w:rsidR="00A64D1A" w:rsidRPr="004C3FF0" w:rsidDel="00361D93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759" w:author="user" w:date="2022-06-27T15:55:00Z"/>
                <w:rFonts w:eastAsia="標楷體"/>
                <w:sz w:val="18"/>
                <w:szCs w:val="18"/>
              </w:rPr>
              <w:pPrChange w:id="760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61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762" w:author="user" w:date="2022-01-18T10:53:00Z"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1F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A64D1A" w:rsidRPr="004C3FF0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763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64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65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90BAAB9" w14:textId="77777777" w:rsidR="00A64D1A" w:rsidRPr="00A70FE6" w:rsidRDefault="00A64D1A">
            <w:pPr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766" w:author="user" w:date="2025-06-30T11:36:00Z"/>
                <w:rFonts w:eastAsia="標楷體"/>
                <w:sz w:val="16"/>
                <w:szCs w:val="16"/>
              </w:rPr>
              <w:pPrChange w:id="767" w:author="user" w:date="2025-07-21T14:33:00Z">
                <w:pPr>
                  <w:spacing w:line="200" w:lineRule="exact"/>
                  <w:ind w:left="120" w:rightChars="-15" w:right="-36" w:hangingChars="75" w:hanging="120"/>
                  <w:jc w:val="both"/>
                </w:pPr>
              </w:pPrChange>
            </w:pPr>
            <w:ins w:id="768" w:author="user" w:date="2025-06-30T11:36:00Z">
              <w:r w:rsidRPr="00A70FE6">
                <w:rPr>
                  <w:rFonts w:eastAsia="標楷體"/>
                  <w:sz w:val="16"/>
                  <w:szCs w:val="16"/>
                </w:rPr>
                <w:t>1.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輔導室及個案諮商室內部、情緒實驗室及兩側走廊</w:t>
              </w:r>
              <w:r w:rsidRPr="00A70FE6">
                <w:rPr>
                  <w:rFonts w:eastAsia="標楷體"/>
                  <w:sz w:val="16"/>
                  <w:szCs w:val="16"/>
                </w:rPr>
                <w:t>(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A70FE6">
                <w:rPr>
                  <w:rFonts w:eastAsia="標楷體"/>
                  <w:sz w:val="16"/>
                  <w:szCs w:val="16"/>
                </w:rPr>
                <w:t>/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A70FE6">
                <w:rPr>
                  <w:rFonts w:eastAsia="標楷體"/>
                  <w:sz w:val="16"/>
                  <w:szCs w:val="16"/>
                </w:rPr>
                <w:t>)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</w:p>
          <w:p w14:paraId="4FA18141" w14:textId="77777777" w:rsidR="00A64D1A" w:rsidRPr="00A70FE6" w:rsidRDefault="00A64D1A">
            <w:pPr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769" w:author="user" w:date="2025-06-30T11:36:00Z"/>
                <w:rFonts w:eastAsia="標楷體"/>
                <w:sz w:val="16"/>
                <w:szCs w:val="16"/>
              </w:rPr>
              <w:pPrChange w:id="770" w:author="user" w:date="2025-07-21T14:33:00Z">
                <w:pPr>
                  <w:spacing w:line="200" w:lineRule="exact"/>
                  <w:ind w:left="120" w:rightChars="-15" w:right="-36" w:hangingChars="75" w:hanging="120"/>
                  <w:jc w:val="both"/>
                </w:pPr>
              </w:pPrChange>
            </w:pPr>
            <w:ins w:id="771" w:author="user" w:date="2025-06-30T11:36:00Z">
              <w:r w:rsidRPr="00A70FE6">
                <w:rPr>
                  <w:rFonts w:eastAsia="標楷體"/>
                  <w:sz w:val="16"/>
                  <w:szCs w:val="16"/>
                </w:rPr>
                <w:t>2.</w:t>
              </w:r>
              <w:r>
                <w:rPr>
                  <w:rFonts w:eastAsia="標楷體" w:hint="eastAsia"/>
                  <w:sz w:val="16"/>
                  <w:szCs w:val="16"/>
                </w:rPr>
                <w:t>行政</w:t>
              </w:r>
              <w:r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東側</w:t>
              </w:r>
              <w:r w:rsidRPr="00A70FE6">
                <w:rPr>
                  <w:rFonts w:eastAsia="標楷體"/>
                  <w:sz w:val="16"/>
                  <w:szCs w:val="16"/>
                </w:rPr>
                <w:t>1F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廁所【含洗手臺及兩側走廊】</w:t>
              </w:r>
            </w:ins>
          </w:p>
          <w:p w14:paraId="01E872CF" w14:textId="77777777" w:rsidR="00A64D1A" w:rsidRPr="00A70FE6" w:rsidRDefault="00A64D1A">
            <w:pPr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772" w:author="user" w:date="2025-06-30T11:36:00Z"/>
                <w:rFonts w:eastAsia="標楷體"/>
                <w:sz w:val="16"/>
                <w:szCs w:val="16"/>
              </w:rPr>
              <w:pPrChange w:id="773" w:author="user" w:date="2025-07-21T14:33:00Z">
                <w:pPr>
                  <w:spacing w:line="200" w:lineRule="exact"/>
                  <w:ind w:left="120" w:rightChars="-15" w:right="-36" w:hangingChars="75" w:hanging="120"/>
                  <w:jc w:val="both"/>
                </w:pPr>
              </w:pPrChange>
            </w:pPr>
            <w:ins w:id="774" w:author="user" w:date="2025-06-30T11:36:00Z">
              <w:r w:rsidRPr="00A70FE6">
                <w:rPr>
                  <w:rFonts w:eastAsia="標楷體"/>
                  <w:sz w:val="16"/>
                  <w:szCs w:val="16"/>
                </w:rPr>
                <w:t>3.</w:t>
              </w:r>
              <w:r>
                <w:rPr>
                  <w:rFonts w:eastAsia="標楷體" w:hint="eastAsia"/>
                  <w:sz w:val="16"/>
                  <w:szCs w:val="16"/>
                </w:rPr>
                <w:t>行政</w:t>
              </w:r>
              <w:r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東側</w:t>
              </w:r>
              <w:r w:rsidRPr="00A70FE6">
                <w:rPr>
                  <w:rFonts w:eastAsia="標楷體"/>
                  <w:sz w:val="16"/>
                  <w:szCs w:val="16"/>
                </w:rPr>
                <w:t>(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情緒實驗教室前</w:t>
              </w:r>
              <w:r w:rsidRPr="00A70FE6">
                <w:rPr>
                  <w:rFonts w:eastAsia="標楷體"/>
                  <w:sz w:val="16"/>
                  <w:szCs w:val="16"/>
                </w:rPr>
                <w:t>)B1-2F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4D891AA8" w14:textId="77777777" w:rsidR="00A64D1A" w:rsidRPr="00A70FE6" w:rsidRDefault="00A64D1A">
            <w:pPr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775" w:author="user" w:date="2025-06-30T11:36:00Z"/>
                <w:rFonts w:eastAsia="標楷體"/>
                <w:sz w:val="16"/>
                <w:szCs w:val="16"/>
              </w:rPr>
              <w:pPrChange w:id="776" w:author="user" w:date="2025-07-21T14:33:00Z">
                <w:pPr>
                  <w:spacing w:line="200" w:lineRule="exact"/>
                  <w:ind w:left="120" w:rightChars="-15" w:right="-36" w:hangingChars="75" w:hanging="120"/>
                  <w:jc w:val="both"/>
                </w:pPr>
              </w:pPrChange>
            </w:pPr>
            <w:ins w:id="777" w:author="user" w:date="2025-06-30T11:36:00Z">
              <w:r w:rsidRPr="00A70FE6">
                <w:rPr>
                  <w:rFonts w:eastAsia="標楷體"/>
                  <w:sz w:val="16"/>
                  <w:szCs w:val="16"/>
                </w:rPr>
                <w:t>4.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輔導室旁穿堂及其兩側向下樓梯</w:t>
              </w:r>
            </w:ins>
          </w:p>
          <w:p w14:paraId="4EC20BE2" w14:textId="732EC897" w:rsidR="00A64D1A" w:rsidRPr="004C5629" w:rsidDel="0091366B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778" w:author="user" w:date="2022-01-18T13:50:00Z"/>
                <w:rFonts w:eastAsia="標楷體"/>
                <w:sz w:val="16"/>
                <w:szCs w:val="16"/>
                <w:rPrChange w:id="779" w:author="user" w:date="2024-07-04T14:55:00Z">
                  <w:rPr>
                    <w:del w:id="780" w:author="user" w:date="2022-01-18T13:50:00Z"/>
                    <w:rFonts w:eastAsia="標楷體"/>
                    <w:sz w:val="18"/>
                    <w:szCs w:val="18"/>
                  </w:rPr>
                </w:rPrChange>
              </w:rPr>
              <w:pPrChange w:id="781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782" w:author="user" w:date="2025-06-30T11:36:00Z">
              <w:r w:rsidRPr="00A70FE6">
                <w:rPr>
                  <w:rFonts w:eastAsia="標楷體"/>
                  <w:sz w:val="16"/>
                  <w:szCs w:val="16"/>
                </w:rPr>
                <w:t>5.</w:t>
              </w:r>
              <w:r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Pr="00A70FE6">
                <w:rPr>
                  <w:rFonts w:eastAsia="標楷體"/>
                  <w:sz w:val="16"/>
                  <w:szCs w:val="16"/>
                </w:rPr>
                <w:t>905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783" w:author="user" w:date="2025-07-11T15:46:00Z">
              <w:r w:rsidR="00B773AE" w:rsidRPr="00B773AE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784" w:author="user" w:date="2025-06-30T11:36:00Z">
              <w:r w:rsidRPr="00A70FE6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A70FE6">
                <w:rPr>
                  <w:rFonts w:eastAsia="標楷體"/>
                  <w:sz w:val="16"/>
                  <w:szCs w:val="16"/>
                </w:rPr>
                <w:t>(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A70FE6">
                <w:rPr>
                  <w:rFonts w:eastAsia="標楷體"/>
                  <w:sz w:val="16"/>
                  <w:szCs w:val="16"/>
                </w:rPr>
                <w:t>/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A70FE6">
                <w:rPr>
                  <w:rFonts w:eastAsia="標楷體"/>
                  <w:sz w:val="16"/>
                  <w:szCs w:val="16"/>
                </w:rPr>
                <w:t>)</w:t>
              </w:r>
              <w:r w:rsidRPr="00A70FE6">
                <w:rPr>
                  <w:rFonts w:eastAsia="標楷體" w:hint="eastAsia"/>
                  <w:sz w:val="16"/>
                  <w:szCs w:val="16"/>
                </w:rPr>
                <w:t>、洗手臺、飲水機</w:t>
              </w:r>
            </w:ins>
            <w:ins w:id="785" w:author="CCJH B304 1" w:date="2023-07-17T16:15:00Z">
              <w:del w:id="786" w:author="user" w:date="2024-05-21T15:58:00Z">
                <w:r w:rsidRPr="004C5629" w:rsidDel="00C13ED9">
                  <w:rPr>
                    <w:rFonts w:eastAsia="標楷體" w:hint="eastAsia"/>
                    <w:sz w:val="16"/>
                    <w:szCs w:val="16"/>
                    <w:rPrChange w:id="787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788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78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790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7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792" w:author="user" w:date="2022-01-18T14:14:00Z">
              <w:r w:rsidRPr="004C5629" w:rsidDel="00335BFE">
                <w:rPr>
                  <w:rFonts w:eastAsia="標楷體"/>
                  <w:sz w:val="16"/>
                  <w:szCs w:val="16"/>
                  <w:rPrChange w:id="79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335BFE">
                <w:rPr>
                  <w:rFonts w:eastAsia="標楷體" w:hint="eastAsia"/>
                  <w:sz w:val="16"/>
                  <w:szCs w:val="16"/>
                  <w:rPrChange w:id="7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電腦機房、教具室</w:delText>
              </w:r>
            </w:del>
            <w:del w:id="795" w:author="user" w:date="2022-01-18T14:29:00Z">
              <w:r w:rsidRPr="004C5629" w:rsidDel="00CE288D">
                <w:rPr>
                  <w:rFonts w:eastAsia="標楷體" w:hint="eastAsia"/>
                  <w:sz w:val="16"/>
                  <w:szCs w:val="16"/>
                  <w:rPrChange w:id="7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797" w:author="user" w:date="2022-01-18T13:50:00Z">
              <w:r w:rsidRPr="004C5629" w:rsidDel="0091366B">
                <w:rPr>
                  <w:rFonts w:eastAsia="標楷體" w:hint="eastAsia"/>
                  <w:sz w:val="16"/>
                  <w:szCs w:val="16"/>
                  <w:rPrChange w:id="79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教務處、第三會議室</w:delText>
              </w:r>
              <w:r w:rsidRPr="004C5629" w:rsidDel="0091366B">
                <w:rPr>
                  <w:rFonts w:eastAsia="標楷體" w:hint="eastAsia"/>
                  <w:sz w:val="16"/>
                  <w:szCs w:val="16"/>
                  <w:rPrChange w:id="799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Pr="004C5629" w:rsidDel="0091366B">
                <w:rPr>
                  <w:rFonts w:eastAsia="標楷體" w:hint="eastAsia"/>
                  <w:sz w:val="16"/>
                  <w:szCs w:val="16"/>
                  <w:rPrChange w:id="80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，及兩側之走廊</w:delText>
              </w:r>
              <w:r w:rsidRPr="004C5629" w:rsidDel="0091366B">
                <w:rPr>
                  <w:rFonts w:eastAsia="標楷體"/>
                  <w:sz w:val="16"/>
                  <w:szCs w:val="16"/>
                  <w:rPrChange w:id="80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1366B">
                <w:rPr>
                  <w:rFonts w:eastAsia="標楷體" w:hint="eastAsia"/>
                  <w:sz w:val="16"/>
                  <w:szCs w:val="16"/>
                  <w:rPrChange w:id="80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1366B">
                <w:rPr>
                  <w:rFonts w:eastAsia="標楷體"/>
                  <w:sz w:val="16"/>
                  <w:szCs w:val="16"/>
                  <w:rPrChange w:id="80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1366B">
                <w:rPr>
                  <w:rFonts w:eastAsia="標楷體" w:hint="eastAsia"/>
                  <w:sz w:val="16"/>
                  <w:szCs w:val="16"/>
                  <w:rPrChange w:id="80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1366B">
                <w:rPr>
                  <w:rFonts w:eastAsia="標楷體"/>
                  <w:sz w:val="16"/>
                  <w:szCs w:val="16"/>
                  <w:rPrChange w:id="80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1366B">
                <w:rPr>
                  <w:rFonts w:eastAsia="標楷體" w:hint="eastAsia"/>
                  <w:sz w:val="16"/>
                  <w:szCs w:val="16"/>
                  <w:rPrChange w:id="80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054EC8C7" w14:textId="77777777" w:rsidR="00A64D1A" w:rsidRPr="004C5629" w:rsidDel="000079DF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807" w:author="user" w:date="2022-01-18T15:16:00Z"/>
                <w:rFonts w:eastAsia="標楷體"/>
                <w:sz w:val="16"/>
                <w:szCs w:val="16"/>
                <w:rPrChange w:id="808" w:author="user" w:date="2024-07-04T14:55:00Z">
                  <w:rPr>
                    <w:del w:id="809" w:author="user" w:date="2022-01-18T15:16:00Z"/>
                    <w:rFonts w:eastAsia="標楷體"/>
                    <w:sz w:val="18"/>
                    <w:szCs w:val="18"/>
                  </w:rPr>
                </w:rPrChange>
              </w:rPr>
              <w:pPrChange w:id="810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11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813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81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815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1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油印室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1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</w:del>
            <w:del w:id="820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，需補充紙張、回收垃圾</w:delText>
              </w:r>
            </w:del>
            <w:del w:id="822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2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3A792E72" w14:textId="77777777" w:rsidR="00A64D1A" w:rsidRPr="004C5629" w:rsidDel="002444A5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824" w:author="user" w:date="2022-01-21T09:57:00Z"/>
                <w:rFonts w:eastAsia="標楷體"/>
                <w:sz w:val="16"/>
                <w:szCs w:val="16"/>
                <w:rPrChange w:id="825" w:author="user" w:date="2024-07-04T14:55:00Z">
                  <w:rPr>
                    <w:del w:id="826" w:author="user" w:date="2022-01-21T09:57:00Z"/>
                    <w:rFonts w:eastAsia="標楷體"/>
                    <w:sz w:val="18"/>
                    <w:szCs w:val="18"/>
                  </w:rPr>
                </w:rPrChange>
              </w:rPr>
              <w:pPrChange w:id="827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28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2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830" w:author="user" w:date="2022-01-21T09:57:00Z">
              <w:r w:rsidRPr="004C5629" w:rsidDel="002444A5">
                <w:rPr>
                  <w:rFonts w:eastAsia="標楷體"/>
                  <w:sz w:val="16"/>
                  <w:szCs w:val="16"/>
                  <w:rPrChange w:id="83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832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教務處北側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2F-4F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55F78F13" w14:textId="77777777" w:rsidR="00A64D1A" w:rsidRPr="004C5629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836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837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838" w:author="user" w:date="2022-01-19T16:12:00Z">
              <w:r w:rsidRPr="004C5629" w:rsidDel="00FD54F6">
                <w:rPr>
                  <w:rFonts w:eastAsia="標楷體"/>
                  <w:sz w:val="16"/>
                  <w:szCs w:val="16"/>
                  <w:rPrChange w:id="8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840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8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48" w:author="user" w:date="2022-07-04T10:50:00Z">
              <w:r w:rsidRPr="004C5629" w:rsidDel="00371B35">
                <w:rPr>
                  <w:rFonts w:eastAsia="標楷體" w:hint="eastAsia"/>
                  <w:sz w:val="16"/>
                  <w:szCs w:val="16"/>
                  <w:rPrChange w:id="8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A64D1A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A64D1A" w:rsidRPr="004C3FF0" w:rsidRDefault="00A64D1A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85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851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85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0777FF7E" w14:textId="77777777" w:rsidR="008E2BC4" w:rsidRPr="008E2BC4" w:rsidRDefault="008E2BC4">
            <w:pPr>
              <w:adjustRightInd w:val="0"/>
              <w:snapToGrid w:val="0"/>
              <w:spacing w:line="220" w:lineRule="exact"/>
              <w:jc w:val="center"/>
              <w:rPr>
                <w:ins w:id="853" w:author="user" w:date="2025-07-07T16:36:00Z"/>
                <w:rFonts w:eastAsia="標楷體"/>
                <w:sz w:val="18"/>
                <w:szCs w:val="18"/>
              </w:rPr>
              <w:pPrChange w:id="854" w:author="user" w:date="2025-07-21T14:33:00Z">
                <w:pPr>
                  <w:spacing w:line="220" w:lineRule="exact"/>
                  <w:jc w:val="center"/>
                </w:pPr>
              </w:pPrChange>
            </w:pPr>
            <w:ins w:id="855" w:author="user" w:date="2025-07-07T16:36:00Z">
              <w:r w:rsidRPr="008E2BC4">
                <w:rPr>
                  <w:rFonts w:eastAsia="標楷體"/>
                  <w:sz w:val="18"/>
                  <w:szCs w:val="18"/>
                </w:rPr>
                <w:t>1.</w:t>
              </w:r>
              <w:r w:rsidRPr="008E2BC4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8E2BC4">
                <w:rPr>
                  <w:rFonts w:eastAsia="標楷體"/>
                  <w:sz w:val="18"/>
                  <w:szCs w:val="18"/>
                </w:rPr>
                <w:t>(</w:t>
              </w:r>
              <w:r w:rsidRPr="008E2BC4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8E2BC4">
                <w:rPr>
                  <w:rFonts w:eastAsia="標楷體"/>
                  <w:sz w:val="18"/>
                  <w:szCs w:val="18"/>
                </w:rPr>
                <w:t>/</w:t>
              </w:r>
              <w:r w:rsidRPr="008E2BC4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8E2BC4">
                <w:rPr>
                  <w:rFonts w:eastAsia="標楷體"/>
                  <w:sz w:val="18"/>
                  <w:szCs w:val="18"/>
                </w:rPr>
                <w:t>)</w:t>
              </w:r>
              <w:r w:rsidRPr="008E2BC4">
                <w:rPr>
                  <w:rFonts w:eastAsia="標楷體" w:hint="eastAsia"/>
                  <w:sz w:val="18"/>
                  <w:szCs w:val="18"/>
                </w:rPr>
                <w:t>草地及勵志樓南側前水溝、花圃</w:t>
              </w:r>
            </w:ins>
          </w:p>
          <w:p w14:paraId="21913148" w14:textId="7A36C4F2" w:rsidR="008E2BC4" w:rsidRPr="008E2BC4" w:rsidRDefault="00E97C02">
            <w:pPr>
              <w:adjustRightInd w:val="0"/>
              <w:snapToGrid w:val="0"/>
              <w:spacing w:line="220" w:lineRule="exact"/>
              <w:rPr>
                <w:ins w:id="856" w:author="user" w:date="2025-07-07T16:36:00Z"/>
                <w:rFonts w:eastAsia="標楷體"/>
                <w:sz w:val="18"/>
                <w:szCs w:val="18"/>
              </w:rPr>
              <w:pPrChange w:id="857" w:author="user" w:date="2025-07-21T14:33:00Z">
                <w:pPr>
                  <w:spacing w:line="220" w:lineRule="exact"/>
                  <w:jc w:val="center"/>
                </w:pPr>
              </w:pPrChange>
            </w:pPr>
            <w:ins w:id="858" w:author="user" w:date="2025-07-11T15:4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859" w:author="user" w:date="2025-07-07T16:36:00Z">
              <w:r w:rsidR="008E2BC4" w:rsidRPr="008E2BC4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</w:p>
          <w:p w14:paraId="5A1C6CF3" w14:textId="77777777" w:rsidR="008E2BC4" w:rsidRPr="008E2BC4" w:rsidRDefault="008E2BC4">
            <w:pPr>
              <w:adjustRightInd w:val="0"/>
              <w:snapToGrid w:val="0"/>
              <w:spacing w:line="220" w:lineRule="exact"/>
              <w:jc w:val="center"/>
              <w:rPr>
                <w:ins w:id="860" w:author="user" w:date="2025-07-07T16:36:00Z"/>
                <w:rFonts w:eastAsia="標楷體"/>
                <w:b/>
                <w:sz w:val="18"/>
                <w:szCs w:val="18"/>
              </w:rPr>
              <w:pPrChange w:id="861" w:author="user" w:date="2025-07-21T14:33:00Z">
                <w:pPr>
                  <w:spacing w:line="220" w:lineRule="exact"/>
                  <w:jc w:val="center"/>
                </w:pPr>
              </w:pPrChange>
            </w:pPr>
            <w:ins w:id="862" w:author="user" w:date="2025-07-07T16:36:00Z">
              <w:r w:rsidRPr="008E2BC4">
                <w:rPr>
                  <w:rFonts w:eastAsia="標楷體"/>
                  <w:sz w:val="18"/>
                  <w:szCs w:val="18"/>
                </w:rPr>
                <w:t>2.</w:t>
              </w:r>
              <w:r w:rsidRPr="008E2BC4">
                <w:rPr>
                  <w:rFonts w:eastAsia="標楷體" w:hint="eastAsia"/>
                  <w:sz w:val="18"/>
                  <w:szCs w:val="18"/>
                </w:rPr>
                <w:t>草地東側及北側之紅磚道</w:t>
              </w:r>
              <w:r w:rsidRPr="008E2BC4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1E10ADBF" w14:textId="79CF47F4" w:rsidR="00A64D1A" w:rsidRPr="004C3FF0" w:rsidRDefault="00ED58D2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863" w:author="user" w:date="2022-01-18T10:03:00Z"/>
                <w:rFonts w:eastAsia="標楷體"/>
                <w:sz w:val="18"/>
                <w:szCs w:val="18"/>
              </w:rPr>
              <w:pPrChange w:id="86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865" w:author="user" w:date="2025-07-07T16:56:00Z">
              <w:r w:rsidRPr="00ED58D2">
                <w:rPr>
                  <w:rFonts w:eastAsia="標楷體"/>
                  <w:sz w:val="18"/>
                  <w:szCs w:val="18"/>
                </w:rPr>
                <w:t>3. 706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ED58D2">
                <w:rPr>
                  <w:rFonts w:eastAsia="標楷體"/>
                  <w:sz w:val="18"/>
                  <w:szCs w:val="18"/>
                </w:rPr>
                <w:t>(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ED58D2">
                <w:rPr>
                  <w:rFonts w:eastAsia="標楷體"/>
                  <w:sz w:val="18"/>
                  <w:szCs w:val="18"/>
                </w:rPr>
                <w:t>)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866" w:author="user" w:date="2022-01-18T10:03:00Z">
              <w:r w:rsidR="00A64D1A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A64D1A" w:rsidRPr="004C3FF0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867" w:author="user" w:date="2022-01-13T21:57:00Z">
              <w:r w:rsidR="00A64D1A" w:rsidRPr="004C3FF0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868" w:author="user" w:date="2022-01-18T10:03:00Z">
              <w:r w:rsidR="00A64D1A" w:rsidRPr="004C3FF0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869" w:author="user" w:date="2022-01-13T21:56:00Z">
              <w:r w:rsidR="00A64D1A" w:rsidRPr="004C3FF0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870" w:author="user" w:date="2022-01-18T10:03:00Z">
              <w:r w:rsidR="00A64D1A" w:rsidRPr="004C3FF0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A64D1A" w:rsidRPr="004C3FF0" w:rsidRDefault="00A64D1A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87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872" w:author="user" w:date="2022-01-18T10:12:00Z">
              <w:r w:rsidRPr="004C3FF0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873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8B68E2C" w14:textId="699E8986" w:rsidR="00C80CA5" w:rsidRPr="00C80CA5" w:rsidRDefault="00C80CA5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874" w:author="user" w:date="2025-07-07T16:03:00Z"/>
                <w:rFonts w:eastAsia="標楷體"/>
                <w:sz w:val="18"/>
                <w:szCs w:val="18"/>
              </w:rPr>
              <w:pPrChange w:id="87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876" w:author="user" w:date="2025-07-07T16:03:00Z">
              <w:r w:rsidRPr="00C80CA5">
                <w:rPr>
                  <w:rFonts w:eastAsia="標楷體"/>
                  <w:sz w:val="18"/>
                  <w:szCs w:val="18"/>
                </w:rPr>
                <w:t>1.</w:t>
              </w:r>
              <w:r w:rsidRPr="00C80CA5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</w:ins>
            <w:ins w:id="877" w:author="user" w:date="2025-07-09T11:44:00Z">
              <w:r w:rsidR="00EF74A0">
                <w:rPr>
                  <w:rFonts w:eastAsia="標楷體" w:hint="eastAsia"/>
                  <w:sz w:val="18"/>
                  <w:szCs w:val="18"/>
                </w:rPr>
                <w:t>及其和</w:t>
              </w:r>
              <w:r w:rsidR="00EF74A0" w:rsidRPr="00EF74A0">
                <w:rPr>
                  <w:rFonts w:eastAsia="標楷體" w:hint="eastAsia"/>
                  <w:sz w:val="18"/>
                  <w:szCs w:val="18"/>
                </w:rPr>
                <w:t>進華堂間之水溝、柏油路</w:t>
              </w:r>
            </w:ins>
          </w:p>
          <w:p w14:paraId="6E79135C" w14:textId="0B3FB416" w:rsidR="00C80CA5" w:rsidRDefault="00C80CA5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878" w:author="user" w:date="2025-07-11T15:55:00Z"/>
                <w:rFonts w:eastAsia="標楷體"/>
                <w:b/>
                <w:sz w:val="18"/>
                <w:szCs w:val="18"/>
              </w:rPr>
              <w:pPrChange w:id="879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880" w:author="user" w:date="2025-07-07T16:03:00Z">
              <w:r w:rsidRPr="00C80CA5">
                <w:rPr>
                  <w:rFonts w:eastAsia="標楷體"/>
                  <w:sz w:val="18"/>
                  <w:szCs w:val="18"/>
                </w:rPr>
                <w:t>2.</w:t>
              </w:r>
              <w:r w:rsidRPr="00C80CA5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</w:ins>
            <w:ins w:id="881" w:author="user" w:date="2025-07-09T11:54:00Z">
              <w:r w:rsidR="006B3F54">
                <w:rPr>
                  <w:rFonts w:eastAsia="標楷體" w:hint="eastAsia"/>
                  <w:sz w:val="18"/>
                  <w:szCs w:val="18"/>
                </w:rPr>
                <w:t>和通學步道</w:t>
              </w:r>
            </w:ins>
            <w:ins w:id="882" w:author="user" w:date="2025-07-07T16:03:00Z">
              <w:r w:rsidRPr="00C80CA5">
                <w:rPr>
                  <w:rFonts w:eastAsia="標楷體"/>
                  <w:sz w:val="18"/>
                  <w:szCs w:val="18"/>
                </w:rPr>
                <w:t>(</w:t>
              </w:r>
            </w:ins>
            <w:ins w:id="883" w:author="user" w:date="2025-07-09T11:46:00Z">
              <w:r w:rsidR="00296A2D">
                <w:rPr>
                  <w:rFonts w:eastAsia="標楷體" w:hint="eastAsia"/>
                  <w:sz w:val="18"/>
                  <w:szCs w:val="18"/>
                </w:rPr>
                <w:t>東至</w:t>
              </w:r>
            </w:ins>
            <w:ins w:id="884" w:author="user" w:date="2025-07-09T11:47:00Z">
              <w:r w:rsidR="00296A2D">
                <w:rPr>
                  <w:rFonts w:eastAsia="標楷體" w:hint="eastAsia"/>
                  <w:sz w:val="18"/>
                  <w:szCs w:val="18"/>
                </w:rPr>
                <w:t>進華堂前</w:t>
              </w:r>
              <w:r w:rsidR="00296A2D" w:rsidRPr="00296A2D">
                <w:rPr>
                  <w:rFonts w:eastAsia="標楷體" w:hint="eastAsia"/>
                  <w:sz w:val="18"/>
                  <w:szCs w:val="18"/>
                </w:rPr>
                <w:t>長條花圃</w:t>
              </w:r>
              <w:r w:rsidR="00296A2D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296A2D" w:rsidRPr="00296A2D">
                <w:rPr>
                  <w:rFonts w:eastAsia="標楷體" w:hint="eastAsia"/>
                  <w:sz w:val="18"/>
                  <w:szCs w:val="18"/>
                </w:rPr>
                <w:t>西至草皮旁水泥磚延伸至</w:t>
              </w:r>
            </w:ins>
            <w:ins w:id="885" w:author="user" w:date="2025-07-09T11:48:00Z">
              <w:r w:rsidR="00296A2D">
                <w:rPr>
                  <w:rFonts w:eastAsia="標楷體" w:hint="eastAsia"/>
                  <w:sz w:val="18"/>
                  <w:szCs w:val="18"/>
                </w:rPr>
                <w:t>行政樓</w:t>
              </w:r>
            </w:ins>
            <w:ins w:id="886" w:author="user" w:date="2025-07-09T11:50:00Z">
              <w:r w:rsidR="00F42D62">
                <w:rPr>
                  <w:rFonts w:eastAsia="標楷體" w:hint="eastAsia"/>
                  <w:sz w:val="18"/>
                  <w:szCs w:val="18"/>
                </w:rPr>
                <w:t>中間區域</w:t>
              </w:r>
            </w:ins>
            <w:ins w:id="887" w:author="user" w:date="2025-07-09T11:54:00Z">
              <w:r w:rsidR="006B3F54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888" w:author="user" w:date="2025-07-07T16:03:00Z">
              <w:r w:rsidRPr="00C80CA5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0D36D954" w14:textId="249D6146" w:rsidR="008B3D85" w:rsidRPr="008B3D85" w:rsidRDefault="008B3D85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889" w:author="user" w:date="2025-07-11T15:55:00Z"/>
                <w:rFonts w:eastAsia="標楷體"/>
                <w:sz w:val="18"/>
                <w:szCs w:val="18"/>
                <w:rPrChange w:id="890" w:author="user" w:date="2025-07-11T15:55:00Z">
                  <w:rPr>
                    <w:ins w:id="891" w:author="user" w:date="2025-07-11T15:5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892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893" w:author="user" w:date="2025-07-11T15:55:00Z">
              <w:r w:rsidRPr="008B3D85">
                <w:rPr>
                  <w:rFonts w:eastAsia="標楷體"/>
                  <w:sz w:val="18"/>
                  <w:szCs w:val="18"/>
                  <w:rPrChange w:id="894" w:author="user" w:date="2025-07-11T15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  <w:r w:rsidRPr="008B3D85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8B3D85">
                <w:rPr>
                  <w:rFonts w:eastAsia="標楷體" w:hint="eastAsia"/>
                  <w:sz w:val="18"/>
                  <w:szCs w:val="18"/>
                  <w:rPrChange w:id="895" w:author="user" w:date="2025-07-11T15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教室旁天橋</w:t>
              </w:r>
              <w:r w:rsidRPr="008B3D85">
                <w:rPr>
                  <w:rFonts w:eastAsia="標楷體"/>
                  <w:sz w:val="18"/>
                  <w:szCs w:val="18"/>
                  <w:rPrChange w:id="896" w:author="user" w:date="2025-07-11T15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8B3D85">
                <w:rPr>
                  <w:rFonts w:eastAsia="標楷體" w:hint="eastAsia"/>
                  <w:sz w:val="18"/>
                  <w:szCs w:val="18"/>
                  <w:rPrChange w:id="897" w:author="user" w:date="2025-07-11T15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8B3D85">
                <w:rPr>
                  <w:rFonts w:eastAsia="標楷體"/>
                  <w:sz w:val="18"/>
                  <w:szCs w:val="18"/>
                  <w:rPrChange w:id="898" w:author="user" w:date="2025-07-11T15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8B3D85">
                <w:rPr>
                  <w:rFonts w:eastAsia="標楷體" w:hint="eastAsia"/>
                  <w:sz w:val="18"/>
                  <w:szCs w:val="18"/>
                  <w:rPrChange w:id="899" w:author="user" w:date="2025-07-11T15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8B3D85">
                <w:rPr>
                  <w:rFonts w:eastAsia="標楷體"/>
                  <w:sz w:val="18"/>
                  <w:szCs w:val="18"/>
                  <w:rPrChange w:id="900" w:author="user" w:date="2025-07-11T15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22BCDBD9" w14:textId="65BFFE1A" w:rsidR="00A64D1A" w:rsidRPr="004C3FF0" w:rsidDel="00361D93" w:rsidRDefault="008B3D85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901" w:author="user" w:date="2022-06-27T15:55:00Z"/>
                <w:rFonts w:eastAsia="標楷體"/>
                <w:sz w:val="18"/>
                <w:szCs w:val="18"/>
                <w:rPrChange w:id="902" w:author="user" w:date="2024-07-04T14:47:00Z">
                  <w:rPr>
                    <w:del w:id="903" w:author="user" w:date="2022-06-27T15:5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904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905" w:author="user" w:date="2025-07-11T15:5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906" w:author="user" w:date="2025-07-07T17:02:00Z">
              <w:r w:rsidR="00CF41D9" w:rsidRPr="00CF41D9">
                <w:rPr>
                  <w:rFonts w:eastAsia="標楷體"/>
                  <w:sz w:val="18"/>
                  <w:szCs w:val="18"/>
                </w:rPr>
                <w:t>.</w:t>
              </w:r>
              <w:r w:rsidR="00CF41D9">
                <w:rPr>
                  <w:rFonts w:eastAsia="標楷體"/>
                  <w:sz w:val="18"/>
                  <w:szCs w:val="18"/>
                </w:rPr>
                <w:t xml:space="preserve"> 80</w:t>
              </w:r>
              <w:r w:rsidR="00CF41D9">
                <w:rPr>
                  <w:rFonts w:eastAsia="標楷體" w:hint="eastAsia"/>
                  <w:sz w:val="18"/>
                  <w:szCs w:val="18"/>
                </w:rPr>
                <w:t>6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907" w:author="user" w:date="2025-07-15T11:58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908" w:author="user" w:date="2025-07-07T17:02:00Z">
              <w:r w:rsidR="00CF41D9"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(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/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)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909" w:author="CCJH B304 1" w:date="2023-07-17T16:15:00Z">
              <w:del w:id="910" w:author="user" w:date="2024-05-21T15:58:00Z">
                <w:r w:rsidR="00A64D1A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911" w:author="user" w:date="2023-07-04T14:32:00Z">
              <w:r w:rsidR="00A64D1A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912" w:author="user" w:date="2022-06-27T15:55:00Z">
              <w:r w:rsidR="00A64D1A" w:rsidRPr="004C3FF0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A64D1A" w:rsidRPr="004C3FF0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="00A64D1A" w:rsidRPr="004C3FF0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A64D1A"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A64D1A" w:rsidRPr="004C3FF0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A64D1A" w:rsidRPr="004C3FF0" w:rsidDel="00361D93">
                <w:rPr>
                  <w:rFonts w:eastAsia="標楷體" w:hint="eastAsia"/>
                  <w:sz w:val="18"/>
                  <w:szCs w:val="18"/>
                  <w:rPrChange w:id="9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424ACA7E" w14:textId="77777777" w:rsidR="00A64D1A" w:rsidRPr="004C3FF0" w:rsidDel="003679CC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914" w:author="user" w:date="2022-01-18T10:56:00Z"/>
                <w:rFonts w:eastAsia="標楷體"/>
                <w:sz w:val="18"/>
                <w:szCs w:val="18"/>
              </w:rPr>
              <w:pPrChange w:id="91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916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917" w:author="user" w:date="2022-01-12T16:13:00Z"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918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919" w:author="user" w:date="2022-01-18T10:56:00Z">
              <w:r w:rsidRPr="004C3FF0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20" w:author="user" w:date="2022-06-27T15:55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BF84BAF" w14:textId="5BE3A84A" w:rsidR="00A64D1A" w:rsidRPr="00A64D1A" w:rsidRDefault="00A64D1A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921" w:author="user" w:date="2025-06-30T11:36:00Z"/>
                <w:rFonts w:eastAsia="標楷體"/>
                <w:sz w:val="16"/>
                <w:szCs w:val="16"/>
              </w:rPr>
              <w:pPrChange w:id="922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923" w:author="user" w:date="2025-06-30T11:36:00Z">
              <w:r w:rsidRPr="00A64D1A">
                <w:rPr>
                  <w:rFonts w:eastAsia="標楷體"/>
                  <w:sz w:val="16"/>
                  <w:szCs w:val="16"/>
                </w:rPr>
                <w:t>1.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行政樓</w:t>
              </w:r>
              <w:r w:rsidRPr="00A64D1A">
                <w:rPr>
                  <w:rFonts w:eastAsia="標楷體"/>
                  <w:sz w:val="16"/>
                  <w:szCs w:val="16"/>
                </w:rPr>
                <w:t>2F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教具室</w:t>
              </w:r>
            </w:ins>
            <w:ins w:id="924" w:author="user" w:date="2025-07-21T13:48:00Z">
              <w:r w:rsidR="005E5A31">
                <w:rPr>
                  <w:rFonts w:eastAsia="標楷體" w:hint="eastAsia"/>
                  <w:sz w:val="16"/>
                  <w:szCs w:val="16"/>
                </w:rPr>
                <w:t>、</w:t>
              </w:r>
            </w:ins>
            <w:ins w:id="925" w:author="user" w:date="2025-07-21T13:49:00Z">
              <w:r w:rsidR="005E5A31">
                <w:rPr>
                  <w:rFonts w:eastAsia="標楷體" w:hint="eastAsia"/>
                  <w:sz w:val="16"/>
                  <w:szCs w:val="16"/>
                </w:rPr>
                <w:t>哺乳室</w:t>
              </w:r>
            </w:ins>
            <w:ins w:id="926" w:author="user" w:date="2025-06-30T11:36:00Z">
              <w:r w:rsidRPr="00A64D1A">
                <w:rPr>
                  <w:rFonts w:eastAsia="標楷體" w:hint="eastAsia"/>
                  <w:sz w:val="16"/>
                  <w:szCs w:val="16"/>
                </w:rPr>
                <w:t>、團諮室、輔導檔案室</w:t>
              </w:r>
            </w:ins>
            <w:ins w:id="927" w:author="user" w:date="2025-07-21T13:53:00Z">
              <w:r w:rsidR="005E5A31">
                <w:rPr>
                  <w:rFonts w:eastAsia="標楷體" w:hint="eastAsia"/>
                  <w:sz w:val="16"/>
                  <w:szCs w:val="16"/>
                </w:rPr>
                <w:t>、</w:t>
              </w:r>
            </w:ins>
            <w:ins w:id="928" w:author="user" w:date="2025-07-21T13:54:00Z">
              <w:r w:rsidR="005E5A31" w:rsidRPr="005E5A31">
                <w:rPr>
                  <w:rFonts w:eastAsia="標楷體" w:hint="eastAsia"/>
                  <w:sz w:val="16"/>
                  <w:szCs w:val="16"/>
                </w:rPr>
                <w:t>個案諮商室</w:t>
              </w:r>
            </w:ins>
            <w:ins w:id="929" w:author="user" w:date="2025-06-30T11:36:00Z">
              <w:r w:rsidRPr="00A64D1A">
                <w:rPr>
                  <w:rFonts w:eastAsia="標楷體" w:hint="eastAsia"/>
                  <w:sz w:val="16"/>
                  <w:szCs w:val="16"/>
                </w:rPr>
                <w:t>及圖書</w:t>
              </w:r>
              <w:r w:rsidRPr="00A64D1A">
                <w:rPr>
                  <w:rFonts w:eastAsia="標楷體"/>
                  <w:sz w:val="16"/>
                  <w:szCs w:val="16"/>
                </w:rPr>
                <w:t>2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館和連接天橋</w:t>
              </w:r>
              <w:r w:rsidRPr="00A64D1A">
                <w:rPr>
                  <w:rFonts w:eastAsia="標楷體"/>
                  <w:sz w:val="16"/>
                  <w:szCs w:val="16"/>
                </w:rPr>
                <w:t>(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含女兒牆擦拭</w:t>
              </w:r>
              <w:r w:rsidRPr="00A64D1A">
                <w:rPr>
                  <w:rFonts w:eastAsia="標楷體"/>
                  <w:sz w:val="16"/>
                  <w:szCs w:val="16"/>
                </w:rPr>
                <w:t>)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及兩側走廊</w:t>
              </w:r>
              <w:r w:rsidRPr="00A64D1A">
                <w:rPr>
                  <w:rFonts w:eastAsia="標楷體"/>
                  <w:sz w:val="16"/>
                  <w:szCs w:val="16"/>
                </w:rPr>
                <w:t>(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A64D1A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  <w:ins w:id="930" w:author="user" w:date="2025-07-21T13:54:00Z">
              <w:r w:rsidR="005E5A31" w:rsidRPr="005E5A31">
                <w:rPr>
                  <w:rFonts w:eastAsia="標楷體" w:hint="eastAsia"/>
                  <w:sz w:val="16"/>
                  <w:szCs w:val="16"/>
                </w:rPr>
                <w:t>、飲水機</w:t>
              </w:r>
            </w:ins>
          </w:p>
          <w:p w14:paraId="7F7C6A63" w14:textId="77777777" w:rsidR="00A64D1A" w:rsidRPr="00A64D1A" w:rsidRDefault="00A64D1A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931" w:author="user" w:date="2025-06-30T11:36:00Z"/>
                <w:rFonts w:eastAsia="標楷體"/>
                <w:sz w:val="16"/>
                <w:szCs w:val="16"/>
              </w:rPr>
              <w:pPrChange w:id="932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933" w:author="user" w:date="2025-06-30T11:36:00Z">
              <w:r w:rsidRPr="00A64D1A">
                <w:rPr>
                  <w:rFonts w:eastAsia="標楷體"/>
                  <w:sz w:val="16"/>
                  <w:szCs w:val="16"/>
                </w:rPr>
                <w:t>2.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行政樓東側</w:t>
              </w:r>
              <w:r w:rsidRPr="00A64D1A">
                <w:rPr>
                  <w:rFonts w:eastAsia="標楷體"/>
                  <w:sz w:val="16"/>
                  <w:szCs w:val="16"/>
                </w:rPr>
                <w:t>2F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廁所【含洗手臺及兩側走廊】</w:t>
              </w:r>
            </w:ins>
          </w:p>
          <w:p w14:paraId="630A54DE" w14:textId="77777777" w:rsidR="00A64D1A" w:rsidRPr="00A64D1A" w:rsidRDefault="00A64D1A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934" w:author="user" w:date="2025-06-30T11:36:00Z"/>
                <w:rFonts w:eastAsia="標楷體"/>
                <w:sz w:val="16"/>
                <w:szCs w:val="16"/>
              </w:rPr>
              <w:pPrChange w:id="935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936" w:author="user" w:date="2025-06-30T11:36:00Z">
              <w:r w:rsidRPr="00A64D1A">
                <w:rPr>
                  <w:rFonts w:eastAsia="標楷體"/>
                  <w:sz w:val="16"/>
                  <w:szCs w:val="16"/>
                </w:rPr>
                <w:t>3.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行政樓北側</w:t>
              </w:r>
              <w:r w:rsidRPr="00A64D1A">
                <w:rPr>
                  <w:rFonts w:eastAsia="標楷體"/>
                  <w:sz w:val="16"/>
                  <w:szCs w:val="16"/>
                </w:rPr>
                <w:t>(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家長會辦公室前</w:t>
              </w:r>
              <w:r w:rsidRPr="00A64D1A">
                <w:rPr>
                  <w:rFonts w:eastAsia="標楷體"/>
                  <w:sz w:val="16"/>
                  <w:szCs w:val="16"/>
                </w:rPr>
                <w:t>)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樓梯</w:t>
              </w:r>
              <w:r w:rsidRPr="00A64D1A">
                <w:rPr>
                  <w:rFonts w:eastAsia="標楷體"/>
                  <w:sz w:val="16"/>
                  <w:szCs w:val="16"/>
                </w:rPr>
                <w:t>2F-4F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595E0135" w14:textId="3E20D412" w:rsidR="00A64D1A" w:rsidRPr="004C5629" w:rsidDel="00CE288D" w:rsidRDefault="00A64D1A">
            <w:pPr>
              <w:adjustRightInd w:val="0"/>
              <w:snapToGrid w:val="0"/>
              <w:spacing w:line="200" w:lineRule="exact"/>
              <w:ind w:left="98" w:hangingChars="61" w:hanging="98"/>
              <w:jc w:val="both"/>
              <w:rPr>
                <w:del w:id="937" w:author="user" w:date="2022-01-18T14:30:00Z"/>
                <w:rFonts w:eastAsia="標楷體"/>
                <w:sz w:val="16"/>
                <w:szCs w:val="16"/>
                <w:rPrChange w:id="938" w:author="user" w:date="2024-07-04T14:55:00Z">
                  <w:rPr>
                    <w:del w:id="939" w:author="user" w:date="2022-01-18T14:30:00Z"/>
                    <w:rFonts w:eastAsia="標楷體"/>
                    <w:sz w:val="18"/>
                    <w:szCs w:val="18"/>
                  </w:rPr>
                </w:rPrChange>
              </w:rPr>
              <w:pPrChange w:id="940" w:author="user" w:date="2025-07-21T14:33:00Z">
                <w:pPr>
                  <w:spacing w:line="200" w:lineRule="exact"/>
                  <w:ind w:left="98" w:hangingChars="61" w:hanging="98"/>
                  <w:jc w:val="both"/>
                </w:pPr>
              </w:pPrChange>
            </w:pPr>
            <w:ins w:id="941" w:author="user" w:date="2025-06-30T11:36:00Z">
              <w:r w:rsidRPr="00A64D1A">
                <w:rPr>
                  <w:rFonts w:eastAsia="標楷體"/>
                  <w:sz w:val="16"/>
                  <w:szCs w:val="16"/>
                </w:rPr>
                <w:t>4.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Pr="00A64D1A">
                <w:rPr>
                  <w:rFonts w:eastAsia="標楷體"/>
                  <w:sz w:val="16"/>
                  <w:szCs w:val="16"/>
                </w:rPr>
                <w:t>906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942" w:author="user" w:date="2025-07-11T15:46:00Z">
              <w:r w:rsidR="00B773AE" w:rsidRPr="00B773AE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943" w:author="user" w:date="2025-06-30T11:36:00Z">
              <w:r w:rsidRPr="00A64D1A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A64D1A">
                <w:rPr>
                  <w:rFonts w:eastAsia="標楷體"/>
                  <w:sz w:val="16"/>
                  <w:szCs w:val="16"/>
                </w:rPr>
                <w:t>(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A64D1A">
                <w:rPr>
                  <w:rFonts w:eastAsia="標楷體"/>
                  <w:sz w:val="16"/>
                  <w:szCs w:val="16"/>
                </w:rPr>
                <w:t>/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A64D1A">
                <w:rPr>
                  <w:rFonts w:eastAsia="標楷體"/>
                  <w:sz w:val="16"/>
                  <w:szCs w:val="16"/>
                </w:rPr>
                <w:t>)</w:t>
              </w:r>
              <w:r w:rsidRPr="00A64D1A">
                <w:rPr>
                  <w:rFonts w:eastAsia="標楷體" w:hint="eastAsia"/>
                  <w:sz w:val="16"/>
                  <w:szCs w:val="16"/>
                </w:rPr>
                <w:t>、洗手臺、學籍檔案室窗臺</w:t>
              </w:r>
            </w:ins>
            <w:ins w:id="944" w:author="CCJH B304 1" w:date="2023-07-17T16:15:00Z">
              <w:del w:id="945" w:author="user" w:date="2024-05-21T15:58:00Z">
                <w:r w:rsidRPr="004C5629" w:rsidDel="00C13ED9">
                  <w:rPr>
                    <w:rFonts w:eastAsia="標楷體" w:hint="eastAsia"/>
                    <w:sz w:val="16"/>
                    <w:szCs w:val="16"/>
                    <w:rPrChange w:id="946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947" w:author="user" w:date="2022-01-18T14:30:00Z">
              <w:r w:rsidRPr="004C5629" w:rsidDel="00CE288D">
                <w:rPr>
                  <w:rFonts w:eastAsia="標楷體"/>
                  <w:sz w:val="16"/>
                  <w:szCs w:val="16"/>
                  <w:rPrChange w:id="9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4C5629" w:rsidDel="00CE288D">
                <w:rPr>
                  <w:rFonts w:eastAsia="標楷體" w:hint="eastAsia"/>
                  <w:sz w:val="16"/>
                  <w:szCs w:val="16"/>
                  <w:rPrChange w:id="9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A64D1A" w:rsidRPr="004C5629" w:rsidRDefault="00A64D1A">
            <w:pPr>
              <w:adjustRightInd w:val="0"/>
              <w:snapToGrid w:val="0"/>
              <w:spacing w:line="200" w:lineRule="exact"/>
              <w:ind w:left="98" w:hangingChars="61" w:hanging="98"/>
              <w:jc w:val="both"/>
              <w:rPr>
                <w:rFonts w:eastAsia="標楷體"/>
                <w:sz w:val="16"/>
                <w:szCs w:val="16"/>
                <w:rPrChange w:id="950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951" w:author="user" w:date="2025-07-21T14:33:00Z">
                <w:pPr>
                  <w:spacing w:line="200" w:lineRule="exact"/>
                  <w:ind w:left="110" w:hangingChars="61" w:hanging="110"/>
                  <w:jc w:val="both"/>
                </w:pPr>
              </w:pPrChange>
            </w:pPr>
            <w:del w:id="952" w:author="user" w:date="2022-01-18T14:56:00Z">
              <w:r w:rsidRPr="004C5629" w:rsidDel="00117AD2">
                <w:rPr>
                  <w:rFonts w:eastAsia="標楷體"/>
                  <w:sz w:val="16"/>
                  <w:szCs w:val="16"/>
                  <w:rPrChange w:id="9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954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95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5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5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5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6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6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63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洗手臺、</w:delText>
              </w:r>
            </w:del>
            <w:del w:id="965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96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</w:delText>
              </w:r>
            </w:del>
            <w:del w:id="967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6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及對面儲藏室之窗臺</w:delText>
              </w:r>
            </w:del>
          </w:p>
        </w:tc>
      </w:tr>
      <w:tr w:rsidR="00A64D1A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A64D1A" w:rsidRPr="004C3FF0" w:rsidRDefault="00A64D1A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96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970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97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E799435" w14:textId="77777777" w:rsidR="00401776" w:rsidRPr="00401776" w:rsidRDefault="00401776">
            <w:pPr>
              <w:adjustRightInd w:val="0"/>
              <w:snapToGrid w:val="0"/>
              <w:spacing w:line="220" w:lineRule="exact"/>
              <w:rPr>
                <w:ins w:id="972" w:author="user" w:date="2025-07-07T16:31:00Z"/>
                <w:rFonts w:eastAsia="標楷體"/>
                <w:sz w:val="18"/>
                <w:szCs w:val="18"/>
              </w:rPr>
              <w:pPrChange w:id="973" w:author="user" w:date="2025-07-21T14:33:00Z">
                <w:pPr>
                  <w:spacing w:line="220" w:lineRule="exact"/>
                  <w:jc w:val="center"/>
                </w:pPr>
              </w:pPrChange>
            </w:pPr>
            <w:ins w:id="974" w:author="user" w:date="2025-07-07T16:31:00Z">
              <w:r w:rsidRPr="00401776">
                <w:rPr>
                  <w:rFonts w:eastAsia="標楷體"/>
                  <w:sz w:val="18"/>
                  <w:szCs w:val="18"/>
                </w:rPr>
                <w:t>1.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勵志樓穿堂、兩側向下樓梯</w:t>
              </w:r>
            </w:ins>
          </w:p>
          <w:p w14:paraId="3C1394AF" w14:textId="77777777" w:rsidR="00401776" w:rsidRDefault="00401776">
            <w:pPr>
              <w:adjustRightInd w:val="0"/>
              <w:snapToGrid w:val="0"/>
              <w:spacing w:line="220" w:lineRule="exact"/>
              <w:jc w:val="center"/>
              <w:rPr>
                <w:ins w:id="975" w:author="user" w:date="2025-07-07T16:31:00Z"/>
                <w:rFonts w:eastAsia="標楷體"/>
                <w:sz w:val="18"/>
                <w:szCs w:val="18"/>
              </w:rPr>
              <w:pPrChange w:id="976" w:author="user" w:date="2025-07-21T14:33:00Z">
                <w:pPr>
                  <w:spacing w:line="220" w:lineRule="exact"/>
                  <w:jc w:val="center"/>
                </w:pPr>
              </w:pPrChange>
            </w:pPr>
            <w:ins w:id="977" w:author="user" w:date="2025-07-07T16:31:00Z">
              <w:r w:rsidRPr="00401776">
                <w:rPr>
                  <w:rFonts w:eastAsia="標楷體"/>
                  <w:sz w:val="18"/>
                  <w:szCs w:val="18"/>
                </w:rPr>
                <w:t>2.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勵志樓北側無障礙坡道及花圃、北側水溝，及北側水溝與窗</w:t>
              </w:r>
            </w:ins>
          </w:p>
          <w:p w14:paraId="4937BA1A" w14:textId="563BE31A" w:rsidR="00401776" w:rsidRPr="00401776" w:rsidRDefault="00401776">
            <w:pPr>
              <w:adjustRightInd w:val="0"/>
              <w:snapToGrid w:val="0"/>
              <w:spacing w:line="220" w:lineRule="exact"/>
              <w:rPr>
                <w:ins w:id="978" w:author="user" w:date="2025-07-07T16:31:00Z"/>
                <w:rFonts w:eastAsia="標楷體"/>
                <w:sz w:val="18"/>
                <w:szCs w:val="18"/>
              </w:rPr>
              <w:pPrChange w:id="979" w:author="user" w:date="2025-07-21T14:33:00Z">
                <w:pPr>
                  <w:spacing w:line="220" w:lineRule="exact"/>
                  <w:jc w:val="center"/>
                </w:pPr>
              </w:pPrChange>
            </w:pPr>
            <w:ins w:id="980" w:author="user" w:date="2025-07-07T16:31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臺下方間之水泥地</w:t>
              </w:r>
            </w:ins>
          </w:p>
          <w:p w14:paraId="79EB533B" w14:textId="4C82204D" w:rsidR="00401776" w:rsidRPr="00401776" w:rsidRDefault="00401776">
            <w:pPr>
              <w:adjustRightInd w:val="0"/>
              <w:snapToGrid w:val="0"/>
              <w:spacing w:line="220" w:lineRule="exact"/>
              <w:rPr>
                <w:ins w:id="981" w:author="user" w:date="2025-07-07T16:31:00Z"/>
                <w:rFonts w:eastAsia="標楷體"/>
                <w:sz w:val="18"/>
                <w:szCs w:val="18"/>
              </w:rPr>
              <w:pPrChange w:id="982" w:author="user" w:date="2025-07-21T14:33:00Z">
                <w:pPr>
                  <w:spacing w:line="220" w:lineRule="exact"/>
                  <w:jc w:val="center"/>
                </w:pPr>
              </w:pPrChange>
            </w:pPr>
            <w:ins w:id="983" w:author="user" w:date="2025-07-07T16:31:00Z">
              <w:r w:rsidRPr="00401776">
                <w:rPr>
                  <w:rFonts w:eastAsia="標楷體"/>
                  <w:sz w:val="18"/>
                  <w:szCs w:val="18"/>
                </w:rPr>
                <w:t>3.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 w:rsidRPr="00401776">
                <w:rPr>
                  <w:rFonts w:eastAsia="標楷體"/>
                  <w:sz w:val="18"/>
                  <w:szCs w:val="18"/>
                </w:rPr>
                <w:t>1F-2F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樓梯【中間，共兩座】</w:t>
              </w:r>
            </w:ins>
          </w:p>
          <w:p w14:paraId="53E4EBD4" w14:textId="196849B2" w:rsidR="00401776" w:rsidRPr="00401776" w:rsidRDefault="00401776">
            <w:pPr>
              <w:adjustRightInd w:val="0"/>
              <w:snapToGrid w:val="0"/>
              <w:spacing w:line="220" w:lineRule="exact"/>
              <w:rPr>
                <w:ins w:id="984" w:author="user" w:date="2025-07-07T16:31:00Z"/>
                <w:rFonts w:eastAsia="標楷體"/>
                <w:sz w:val="18"/>
                <w:szCs w:val="18"/>
              </w:rPr>
              <w:pPrChange w:id="985" w:author="user" w:date="2025-07-21T14:33:00Z">
                <w:pPr>
                  <w:spacing w:line="220" w:lineRule="exact"/>
                  <w:jc w:val="center"/>
                </w:pPr>
              </w:pPrChange>
            </w:pPr>
            <w:ins w:id="986" w:author="user" w:date="2025-07-07T16:31:00Z">
              <w:r w:rsidRPr="00401776">
                <w:rPr>
                  <w:rFonts w:eastAsia="標楷體"/>
                  <w:sz w:val="18"/>
                  <w:szCs w:val="18"/>
                </w:rPr>
                <w:t>4.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01776">
                <w:rPr>
                  <w:rFonts w:eastAsia="標楷體"/>
                  <w:sz w:val="18"/>
                  <w:szCs w:val="18"/>
                </w:rPr>
                <w:t>(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01776">
                <w:rPr>
                  <w:rFonts w:eastAsia="標楷體"/>
                  <w:sz w:val="18"/>
                  <w:szCs w:val="18"/>
                </w:rPr>
                <w:t>)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之紅磚道</w:t>
              </w:r>
            </w:ins>
          </w:p>
          <w:p w14:paraId="35A692B1" w14:textId="70EDD64C" w:rsidR="00A64D1A" w:rsidRPr="004C3FF0" w:rsidRDefault="00ED58D2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987" w:author="user" w:date="2022-01-05T10:53:00Z"/>
                <w:rFonts w:eastAsia="標楷體"/>
                <w:sz w:val="18"/>
                <w:szCs w:val="18"/>
              </w:rPr>
              <w:pPrChange w:id="98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989" w:author="user" w:date="2025-07-07T16:56:00Z">
              <w:r w:rsidRPr="00ED58D2">
                <w:rPr>
                  <w:rFonts w:eastAsia="標楷體"/>
                  <w:sz w:val="18"/>
                  <w:szCs w:val="18"/>
                </w:rPr>
                <w:t>5. 707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ED58D2">
                <w:rPr>
                  <w:rFonts w:eastAsia="標楷體"/>
                  <w:sz w:val="18"/>
                  <w:szCs w:val="18"/>
                </w:rPr>
                <w:t>(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ED58D2">
                <w:rPr>
                  <w:rFonts w:eastAsia="標楷體"/>
                  <w:sz w:val="18"/>
                  <w:szCs w:val="18"/>
                </w:rPr>
                <w:t>)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990" w:author="user" w:date="2022-01-18T10:02:00Z">
              <w:r w:rsidR="00A64D1A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991" w:author="user" w:date="2022-01-05T10:53:00Z">
              <w:r w:rsidR="00A64D1A"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="00A64D1A" w:rsidRPr="004C3FF0" w:rsidDel="00B7312E">
                <w:rPr>
                  <w:rFonts w:eastAsia="標楷體" w:hint="eastAsia"/>
                  <w:sz w:val="18"/>
                  <w:szCs w:val="18"/>
                  <w:rPrChange w:id="9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含網球練習牆南側</w:delText>
              </w:r>
              <w:r w:rsidR="00A64D1A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A64D1A" w:rsidRPr="004C3FF0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993" w:author="user" w:date="2022-01-05T10:53:00Z"/>
                <w:rFonts w:eastAsia="標楷體"/>
                <w:sz w:val="18"/>
                <w:szCs w:val="18"/>
              </w:rPr>
              <w:pPrChange w:id="99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995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99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5B7B69A6" w:rsidR="00A64D1A" w:rsidRPr="004C3FF0" w:rsidRDefault="00A64D1A">
            <w:pPr>
              <w:tabs>
                <w:tab w:val="center" w:pos="2437"/>
              </w:tabs>
              <w:adjustRightInd w:val="0"/>
              <w:snapToGrid w:val="0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997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998" w:author="user" w:date="2022-01-18T12:57:00Z">
              <w:r w:rsidRPr="004C3FF0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999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1000" w:author="user" w:date="2022-01-18T12:56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1001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10152012" w14:textId="77777777" w:rsidR="005D2976" w:rsidRDefault="006226AD">
            <w:pPr>
              <w:tabs>
                <w:tab w:val="center" w:pos="2437"/>
              </w:tabs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1002" w:author="user" w:date="2025-07-09T11:50:00Z"/>
                <w:rFonts w:eastAsia="標楷體"/>
                <w:sz w:val="18"/>
                <w:szCs w:val="18"/>
              </w:rPr>
              <w:pPrChange w:id="1003" w:author="user" w:date="2025-07-21T14:33:00Z">
                <w:pPr>
                  <w:tabs>
                    <w:tab w:val="center" w:pos="2437"/>
                  </w:tabs>
                  <w:spacing w:line="200" w:lineRule="exact"/>
                  <w:ind w:rightChars="-15" w:right="-36"/>
                  <w:jc w:val="both"/>
                </w:pPr>
              </w:pPrChange>
            </w:pPr>
            <w:ins w:id="1004" w:author="user" w:date="2025-07-07T16:21:00Z">
              <w:r w:rsidRPr="006226AD">
                <w:rPr>
                  <w:rFonts w:eastAsia="標楷體"/>
                  <w:sz w:val="18"/>
                  <w:szCs w:val="18"/>
                </w:rPr>
                <w:t>1.</w:t>
              </w:r>
              <w:r w:rsidRPr="006226AD">
                <w:rPr>
                  <w:rFonts w:eastAsia="標楷體" w:hint="eastAsia"/>
                  <w:sz w:val="18"/>
                  <w:szCs w:val="18"/>
                </w:rPr>
                <w:t>大操場北側【以司令台中線為界，含草地、跑道與</w:t>
              </w:r>
              <w:r w:rsidRPr="006226AD">
                <w:rPr>
                  <w:rFonts w:eastAsia="標楷體"/>
                  <w:sz w:val="18"/>
                  <w:szCs w:val="18"/>
                </w:rPr>
                <w:t>100M</w:t>
              </w:r>
              <w:r w:rsidRPr="006226AD">
                <w:rPr>
                  <w:rFonts w:eastAsia="標楷體" w:hint="eastAsia"/>
                  <w:sz w:val="18"/>
                  <w:szCs w:val="18"/>
                </w:rPr>
                <w:t>終點</w:t>
              </w:r>
            </w:ins>
            <w:ins w:id="1005" w:author="user" w:date="2025-07-09T11:50:00Z">
              <w:r w:rsidR="005D297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14:paraId="26017970" w14:textId="5D2D5A52" w:rsidR="006226AD" w:rsidRDefault="005D2976">
            <w:pPr>
              <w:tabs>
                <w:tab w:val="center" w:pos="2437"/>
              </w:tabs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1006" w:author="user" w:date="2025-07-09T11:55:00Z"/>
                <w:rFonts w:eastAsia="標楷體"/>
                <w:sz w:val="18"/>
                <w:szCs w:val="18"/>
              </w:rPr>
              <w:pPrChange w:id="1007" w:author="user" w:date="2025-07-21T14:33:00Z">
                <w:pPr>
                  <w:tabs>
                    <w:tab w:val="center" w:pos="2437"/>
                  </w:tabs>
                  <w:spacing w:line="200" w:lineRule="exact"/>
                  <w:ind w:rightChars="-15" w:right="-36"/>
                  <w:jc w:val="both"/>
                </w:pPr>
              </w:pPrChange>
            </w:pPr>
            <w:ins w:id="1008" w:author="user" w:date="2025-07-09T11:5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09" w:author="user" w:date="2025-07-07T16:21:00Z">
              <w:r w:rsidR="006226AD" w:rsidRPr="006226AD">
                <w:rPr>
                  <w:rFonts w:eastAsia="標楷體" w:hint="eastAsia"/>
                  <w:sz w:val="18"/>
                  <w:szCs w:val="18"/>
                </w:rPr>
                <w:t>矩形區域】【分界請參閱附圖】</w:t>
              </w:r>
            </w:ins>
          </w:p>
          <w:p w14:paraId="2FEEF027" w14:textId="10F5914C" w:rsidR="00DE772A" w:rsidRPr="006226AD" w:rsidRDefault="00DE772A">
            <w:pPr>
              <w:tabs>
                <w:tab w:val="center" w:pos="2437"/>
              </w:tabs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1010" w:author="user" w:date="2025-07-07T16:21:00Z"/>
                <w:rFonts w:eastAsia="標楷體"/>
                <w:sz w:val="18"/>
                <w:szCs w:val="18"/>
              </w:rPr>
              <w:pPrChange w:id="1011" w:author="user" w:date="2025-07-21T14:33:00Z">
                <w:pPr>
                  <w:tabs>
                    <w:tab w:val="center" w:pos="2437"/>
                  </w:tabs>
                  <w:spacing w:line="200" w:lineRule="exact"/>
                  <w:ind w:rightChars="-15" w:right="-36"/>
                  <w:jc w:val="both"/>
                </w:pPr>
              </w:pPrChange>
            </w:pPr>
            <w:ins w:id="1012" w:author="user" w:date="2025-07-09T11:55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1013" w:author="user" w:date="2025-07-09T11:56:00Z">
              <w:r>
                <w:rPr>
                  <w:rFonts w:eastAsia="標楷體" w:hint="eastAsia"/>
                  <w:sz w:val="18"/>
                  <w:szCs w:val="18"/>
                </w:rPr>
                <w:t>東側跑道和水泥磚中間的草地區域</w:t>
              </w:r>
            </w:ins>
            <w:ins w:id="1014" w:author="user" w:date="2025-07-15T11:43:00Z">
              <w:r w:rsidR="00F52FA6">
                <w:rPr>
                  <w:rFonts w:eastAsia="標楷體" w:hint="eastAsia"/>
                  <w:sz w:val="18"/>
                  <w:szCs w:val="18"/>
                </w:rPr>
                <w:t>、水溝</w:t>
              </w:r>
            </w:ins>
            <w:ins w:id="1015" w:author="user" w:date="2025-07-15T11:44:00Z">
              <w:r w:rsidR="00F52FA6">
                <w:rPr>
                  <w:rFonts w:eastAsia="標楷體" w:hint="eastAsia"/>
                  <w:sz w:val="18"/>
                  <w:szCs w:val="18"/>
                </w:rPr>
                <w:t>蓋</w:t>
              </w:r>
            </w:ins>
            <w:ins w:id="1016" w:author="user" w:date="2025-07-09T11:57:00Z">
              <w:r>
                <w:rPr>
                  <w:rFonts w:eastAsia="標楷體" w:hint="eastAsia"/>
                  <w:sz w:val="18"/>
                  <w:szCs w:val="18"/>
                </w:rPr>
                <w:t>。</w:t>
              </w:r>
            </w:ins>
          </w:p>
          <w:p w14:paraId="6442F036" w14:textId="68905BA2" w:rsidR="00CF41D9" w:rsidRDefault="00DC5A9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017" w:author="user" w:date="2025-07-07T17:03:00Z"/>
                <w:rFonts w:eastAsia="標楷體"/>
                <w:sz w:val="18"/>
                <w:szCs w:val="18"/>
              </w:rPr>
              <w:pPrChange w:id="1018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019" w:author="user" w:date="2025-07-11T15:5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20" w:author="user" w:date="2025-07-07T17:02:00Z">
              <w:r w:rsidR="00CF41D9" w:rsidRPr="00CF41D9">
                <w:rPr>
                  <w:rFonts w:eastAsia="標楷體"/>
                  <w:sz w:val="18"/>
                  <w:szCs w:val="18"/>
                </w:rPr>
                <w:t>.</w:t>
              </w:r>
              <w:r w:rsidR="00CF41D9">
                <w:rPr>
                  <w:rFonts w:eastAsia="標楷體"/>
                  <w:sz w:val="18"/>
                  <w:szCs w:val="18"/>
                </w:rPr>
                <w:t xml:space="preserve"> 80</w:t>
              </w:r>
              <w:r w:rsidR="00CF41D9">
                <w:rPr>
                  <w:rFonts w:eastAsia="標楷體" w:hint="eastAsia"/>
                  <w:sz w:val="18"/>
                  <w:szCs w:val="18"/>
                </w:rPr>
                <w:t>7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021" w:author="user" w:date="2025-07-15T11:59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022" w:author="user" w:date="2025-07-07T17:02:00Z">
              <w:r w:rsidR="00CF41D9"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(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/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F41D9" w:rsidRPr="00CF41D9">
                <w:rPr>
                  <w:rFonts w:eastAsia="標楷體"/>
                  <w:sz w:val="18"/>
                  <w:szCs w:val="18"/>
                </w:rPr>
                <w:t>)</w:t>
              </w:r>
              <w:r w:rsidR="00CF41D9" w:rsidRPr="00CF41D9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</w:p>
          <w:p w14:paraId="2CC13147" w14:textId="7BD2E25C" w:rsidR="00A64D1A" w:rsidRPr="004C3FF0" w:rsidDel="000B6218" w:rsidRDefault="00A64D1A">
            <w:pPr>
              <w:tabs>
                <w:tab w:val="center" w:pos="2437"/>
              </w:tabs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1023" w:author="user" w:date="2022-01-18T10:07:00Z"/>
                <w:rFonts w:eastAsia="標楷體"/>
                <w:sz w:val="18"/>
                <w:szCs w:val="18"/>
                <w:rPrChange w:id="1024" w:author="user" w:date="2024-07-04T14:47:00Z">
                  <w:rPr>
                    <w:del w:id="1025" w:author="user" w:date="2022-01-18T10:0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2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027" w:author="CCJH B304 1" w:date="2023-07-17T16:15:00Z">
              <w:del w:id="1028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29" w:author="user" w:date="2022-01-18T10:07:00Z">
              <w:r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  <w:rPrChange w:id="10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【含飲水機至洗垃圾桶區及紅磚道、北側鐵皮下方</w:delText>
              </w:r>
            </w:del>
            <w:del w:id="1031" w:author="user" w:date="2022-01-12T15:41:00Z">
              <w:r w:rsidRPr="004C3FF0" w:rsidDel="003523DA">
                <w:rPr>
                  <w:rFonts w:eastAsia="標楷體" w:hint="eastAsia"/>
                  <w:sz w:val="18"/>
                  <w:szCs w:val="18"/>
                  <w:rPrChange w:id="10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、茶道教室南側柏油路</w:delText>
              </w:r>
            </w:del>
            <w:del w:id="1033" w:author="user" w:date="2022-01-18T10:07:00Z">
              <w:r w:rsidRPr="004C3FF0" w:rsidDel="000B6218">
                <w:rPr>
                  <w:rFonts w:eastAsia="標楷體" w:hint="eastAsia"/>
                  <w:sz w:val="18"/>
                  <w:szCs w:val="18"/>
                  <w:rPrChange w:id="10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0A8C3F79" w14:textId="77777777" w:rsidR="00A64D1A" w:rsidRPr="004C3FF0" w:rsidDel="00407222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1035" w:author="user" w:date="2022-01-18T11:03:00Z"/>
                <w:rFonts w:eastAsia="標楷體"/>
                <w:sz w:val="18"/>
                <w:szCs w:val="18"/>
              </w:rPr>
              <w:pPrChange w:id="103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37" w:author="user" w:date="2022-01-18T10:07:00Z">
              <w:r w:rsidRPr="004C3FF0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4C3FF0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  <w:rPrChange w:id="103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【西至落葉區東側】</w:delText>
              </w:r>
            </w:del>
          </w:p>
          <w:p w14:paraId="416BADCB" w14:textId="77777777" w:rsidR="00A64D1A" w:rsidRPr="004C3FF0" w:rsidDel="007A62B2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1039" w:author="user" w:date="2022-01-05T11:24:00Z"/>
                <w:rFonts w:eastAsia="標楷體"/>
                <w:sz w:val="18"/>
                <w:szCs w:val="18"/>
              </w:rPr>
              <w:pPrChange w:id="1040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41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042" w:author="user" w:date="2022-01-05T11:24:00Z">
              <w:r w:rsidRPr="004C3FF0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43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044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045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6D11E24D" w14:textId="77777777" w:rsidR="0090486B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046" w:author="user" w:date="2025-07-11T15:43:00Z"/>
                <w:rFonts w:eastAsia="標楷體"/>
                <w:sz w:val="18"/>
                <w:szCs w:val="18"/>
              </w:rPr>
              <w:pPrChange w:id="1047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048" w:author="user" w:date="2025-06-30T11:37:00Z">
              <w:r w:rsidRPr="00A64D1A">
                <w:rPr>
                  <w:rFonts w:eastAsia="標楷體"/>
                  <w:sz w:val="18"/>
                  <w:szCs w:val="18"/>
                </w:rPr>
                <w:t>1.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A64D1A">
                <w:rPr>
                  <w:rFonts w:eastAsia="標楷體"/>
                  <w:sz w:val="18"/>
                  <w:szCs w:val="18"/>
                </w:rPr>
                <w:t>2F</w:t>
              </w:r>
              <w:r w:rsidR="0090486B">
                <w:rPr>
                  <w:rFonts w:eastAsia="標楷體" w:hint="eastAsia"/>
                  <w:sz w:val="18"/>
                  <w:szCs w:val="18"/>
                </w:rPr>
                <w:t>廁所【共</w:t>
              </w:r>
            </w:ins>
            <w:ins w:id="1049" w:author="user" w:date="2025-07-11T15:42:00Z">
              <w:r w:rsidR="0090486B">
                <w:rPr>
                  <w:rFonts w:eastAsia="標楷體" w:hint="eastAsia"/>
                  <w:sz w:val="18"/>
                  <w:szCs w:val="18"/>
                </w:rPr>
                <w:t>二</w:t>
              </w:r>
            </w:ins>
            <w:ins w:id="1050" w:author="user" w:date="2025-06-30T11:37:00Z">
              <w:r w:rsidRPr="00A64D1A">
                <w:rPr>
                  <w:rFonts w:eastAsia="標楷體" w:hint="eastAsia"/>
                  <w:sz w:val="18"/>
                  <w:szCs w:val="18"/>
                </w:rPr>
                <w:t>間，含洗手臺及走廊】，及</w:t>
              </w:r>
            </w:ins>
            <w:ins w:id="1051" w:author="user" w:date="2025-07-11T15:42:00Z">
              <w:r w:rsidR="0090486B" w:rsidRPr="00A64D1A">
                <w:rPr>
                  <w:rFonts w:eastAsia="標楷體" w:hint="eastAsia"/>
                  <w:sz w:val="18"/>
                  <w:szCs w:val="18"/>
                </w:rPr>
                <w:t>南北側</w:t>
              </w:r>
            </w:ins>
          </w:p>
          <w:p w14:paraId="5C6BA4F5" w14:textId="2BB7E219" w:rsidR="00A64D1A" w:rsidRPr="00A64D1A" w:rsidRDefault="0090486B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052" w:author="user" w:date="2025-06-30T11:37:00Z"/>
                <w:rFonts w:eastAsia="標楷體"/>
                <w:sz w:val="18"/>
                <w:szCs w:val="18"/>
              </w:rPr>
              <w:pPrChange w:id="1053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054" w:author="user" w:date="2025-07-11T15:43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55" w:author="user" w:date="2025-07-11T15:42:00Z">
              <w:r w:rsidR="00DC0513">
                <w:rPr>
                  <w:rFonts w:eastAsia="標楷體" w:hint="eastAsia"/>
                  <w:sz w:val="18"/>
                  <w:szCs w:val="18"/>
                </w:rPr>
                <w:t>走廊、洗手臺</w:t>
              </w:r>
            </w:ins>
            <w:ins w:id="1056" w:author="user" w:date="2025-07-11T15:44:00Z">
              <w:r w:rsidR="00DC0513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057" w:author="user" w:date="2025-06-30T11:37:00Z">
              <w:r w:rsidR="00A64D1A" w:rsidRPr="00A64D1A">
                <w:rPr>
                  <w:rFonts w:eastAsia="標楷體" w:hint="eastAsia"/>
                  <w:sz w:val="18"/>
                  <w:szCs w:val="18"/>
                </w:rPr>
                <w:t>東西兩側</w:t>
              </w:r>
              <w:r w:rsidR="00A64D1A" w:rsidRPr="00A64D1A">
                <w:rPr>
                  <w:rFonts w:eastAsia="標楷體"/>
                  <w:sz w:val="18"/>
                  <w:szCs w:val="18"/>
                </w:rPr>
                <w:t>1F-3F</w:t>
              </w:r>
              <w:r w:rsidR="00A64D1A" w:rsidRPr="00A64D1A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CA8603A" w14:textId="4CF28D01" w:rsidR="00647935" w:rsidRDefault="00A64D1A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058" w:author="user" w:date="2025-07-15T09:56:00Z"/>
                <w:rFonts w:eastAsia="標楷體"/>
                <w:sz w:val="18"/>
                <w:szCs w:val="18"/>
              </w:rPr>
              <w:pPrChange w:id="1059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060" w:author="user" w:date="2025-06-30T11:37:00Z">
              <w:r w:rsidRPr="00A64D1A">
                <w:rPr>
                  <w:rFonts w:eastAsia="標楷體"/>
                  <w:sz w:val="18"/>
                  <w:szCs w:val="18"/>
                </w:rPr>
                <w:t>2.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藝文樓</w:t>
              </w:r>
            </w:ins>
            <w:ins w:id="1061" w:author="user" w:date="2025-07-11T15:43:00Z">
              <w:r w:rsidR="0090486B"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62" w:author="user" w:date="2025-06-30T11:37:00Z">
              <w:r w:rsidRPr="00A64D1A">
                <w:rPr>
                  <w:rFonts w:eastAsia="標楷體"/>
                  <w:sz w:val="18"/>
                  <w:szCs w:val="18"/>
                </w:rPr>
                <w:t>F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音樂班導師室及</w:t>
              </w:r>
            </w:ins>
            <w:ins w:id="1063" w:author="user" w:date="2025-07-15T09:55:00Z">
              <w:r w:rsidR="00647935" w:rsidRPr="00647935">
                <w:rPr>
                  <w:rFonts w:eastAsia="標楷體" w:hint="eastAsia"/>
                  <w:sz w:val="18"/>
                  <w:szCs w:val="18"/>
                </w:rPr>
                <w:t>往西側樓梯之走廊、飲水機</w:t>
              </w:r>
            </w:ins>
            <w:ins w:id="1064" w:author="user" w:date="2025-07-11T15:43:00Z">
              <w:r w:rsidR="0090486B">
                <w:rPr>
                  <w:rFonts w:eastAsia="標楷體" w:hint="eastAsia"/>
                  <w:sz w:val="18"/>
                  <w:szCs w:val="18"/>
                </w:rPr>
                <w:t>(</w:t>
              </w:r>
              <w:r w:rsidR="0090486B">
                <w:rPr>
                  <w:rFonts w:eastAsia="標楷體" w:hint="eastAsia"/>
                  <w:sz w:val="18"/>
                  <w:szCs w:val="18"/>
                </w:rPr>
                <w:t>不含</w:t>
              </w:r>
            </w:ins>
          </w:p>
          <w:p w14:paraId="28A42FA2" w14:textId="10EEBCB6" w:rsidR="00A64D1A" w:rsidRPr="00A64D1A" w:rsidRDefault="00647935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065" w:author="user" w:date="2025-06-30T11:37:00Z"/>
                <w:rFonts w:eastAsia="標楷體"/>
                <w:sz w:val="18"/>
                <w:szCs w:val="18"/>
              </w:rPr>
              <w:pPrChange w:id="1066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067" w:author="user" w:date="2025-07-15T09:56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68" w:author="user" w:date="2025-07-11T15:43:00Z">
              <w:r w:rsidR="0090486B">
                <w:rPr>
                  <w:rFonts w:eastAsia="標楷體" w:hint="eastAsia"/>
                  <w:sz w:val="18"/>
                  <w:szCs w:val="18"/>
                </w:rPr>
                <w:t>北側走廊</w:t>
              </w:r>
              <w:r w:rsidR="0090486B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60A313EB" w14:textId="03B109BE" w:rsidR="00A64D1A" w:rsidRPr="004C3FF0" w:rsidDel="00795F0F" w:rsidRDefault="00A64D1A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069" w:author="user" w:date="2022-01-18T15:31:00Z"/>
                <w:rFonts w:eastAsia="標楷體"/>
                <w:sz w:val="18"/>
                <w:szCs w:val="18"/>
                <w:rPrChange w:id="1070" w:author="user" w:date="2024-07-04T14:47:00Z">
                  <w:rPr>
                    <w:del w:id="1071" w:author="user" w:date="2022-01-18T15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72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073" w:author="user" w:date="2025-06-30T11:37:00Z">
              <w:r w:rsidRPr="00A64D1A">
                <w:rPr>
                  <w:rFonts w:eastAsia="標楷體"/>
                  <w:sz w:val="18"/>
                  <w:szCs w:val="18"/>
                </w:rPr>
                <w:t>3.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A64D1A">
                <w:rPr>
                  <w:rFonts w:eastAsia="標楷體"/>
                  <w:sz w:val="18"/>
                  <w:szCs w:val="18"/>
                </w:rPr>
                <w:t>907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074" w:author="user" w:date="2025-07-15T11:55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075" w:author="user" w:date="2025-06-30T11:37:00Z">
              <w:r w:rsidRPr="00A64D1A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64D1A">
                <w:rPr>
                  <w:rFonts w:eastAsia="標楷體"/>
                  <w:sz w:val="18"/>
                  <w:szCs w:val="18"/>
                </w:rPr>
                <w:t>(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A64D1A">
                <w:rPr>
                  <w:rFonts w:eastAsia="標楷體"/>
                  <w:sz w:val="18"/>
                  <w:szCs w:val="18"/>
                </w:rPr>
                <w:t>/</w:t>
              </w:r>
              <w:r w:rsidRPr="00A64D1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64D1A">
                <w:rPr>
                  <w:rFonts w:eastAsia="標楷體"/>
                  <w:sz w:val="18"/>
                  <w:szCs w:val="18"/>
                </w:rPr>
                <w:t>)</w:t>
              </w:r>
            </w:ins>
            <w:ins w:id="1076" w:author="CCJH B304 1" w:date="2023-07-17T16:16:00Z">
              <w:del w:id="1077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78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7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080" w:author="user" w:date="2022-01-18T15:30:00Z">
              <w:r w:rsidRPr="004C3FF0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Pr="004C3FF0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081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1082" w:author="user" w:date="2022-01-18T15:30:00Z">
              <w:r w:rsidRPr="004C3FF0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1083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1084" w:author="user" w:date="2022-01-18T15:30:00Z">
              <w:r w:rsidRPr="004C3FF0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Pr="004C3FF0" w:rsidDel="00795F0F">
                <w:rPr>
                  <w:rFonts w:eastAsia="標楷體" w:hint="eastAsia"/>
                  <w:sz w:val="18"/>
                  <w:szCs w:val="18"/>
                  <w:rPrChange w:id="108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086" w:author="user" w:date="2022-01-18T14:43:00Z">
              <w:r w:rsidRPr="004C3FF0" w:rsidDel="009668CF">
                <w:rPr>
                  <w:rFonts w:eastAsia="標楷體" w:hint="eastAsia"/>
                  <w:sz w:val="18"/>
                  <w:szCs w:val="18"/>
                  <w:rPrChange w:id="10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088" w:author="user" w:date="2022-01-18T15:30:00Z">
              <w:r w:rsidRPr="004C3FF0" w:rsidDel="00795F0F">
                <w:rPr>
                  <w:rFonts w:eastAsia="標楷體" w:hint="eastAsia"/>
                  <w:sz w:val="18"/>
                  <w:szCs w:val="18"/>
                  <w:rPrChange w:id="108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間，含洗手臺及兩側走廊】</w:delText>
              </w:r>
            </w:del>
          </w:p>
          <w:p w14:paraId="6B401B0D" w14:textId="77777777" w:rsidR="00A64D1A" w:rsidRPr="004C3FF0" w:rsidDel="008D5F7D" w:rsidRDefault="00A64D1A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090" w:author="user" w:date="2022-01-18T15:20:00Z"/>
                <w:rFonts w:eastAsia="標楷體"/>
                <w:sz w:val="18"/>
                <w:szCs w:val="18"/>
                <w:rPrChange w:id="1091" w:author="user" w:date="2024-07-04T14:47:00Z">
                  <w:rPr>
                    <w:del w:id="1092" w:author="user" w:date="2022-01-18T15:2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93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094" w:author="user" w:date="2022-01-18T15:31:00Z">
              <w:r w:rsidRPr="004C3FF0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095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  <w:rPrChange w:id="109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097" w:author="user" w:date="2022-01-18T15:20:00Z">
              <w:r w:rsidRPr="004C3FF0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A64D1A" w:rsidRPr="004C3FF0" w:rsidDel="008D5F7D" w:rsidRDefault="00A64D1A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098" w:author="user" w:date="2022-01-18T15:18:00Z"/>
                <w:rFonts w:eastAsia="標楷體"/>
                <w:sz w:val="18"/>
                <w:szCs w:val="18"/>
              </w:rPr>
              <w:pPrChange w:id="109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100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101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102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03" w:author="user" w:date="2022-01-18T15:16:00Z">
              <w:r w:rsidRPr="004C3FF0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104" w:author="user" w:date="2021-07-29T10:43:00Z">
              <w:r w:rsidRPr="004C3FF0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1105" w:author="user" w:date="2022-01-18T15:16:00Z"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A64D1A" w:rsidRPr="004C3FF0" w:rsidRDefault="00A64D1A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1106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107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08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A64D1A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A64D1A" w:rsidRPr="004C3FF0" w:rsidRDefault="00A64D1A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10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110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11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8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EED0321" w14:textId="77777777" w:rsidR="006560AD" w:rsidRPr="006560AD" w:rsidRDefault="006560AD">
            <w:pPr>
              <w:adjustRightInd w:val="0"/>
              <w:snapToGrid w:val="0"/>
              <w:spacing w:line="220" w:lineRule="exact"/>
              <w:rPr>
                <w:ins w:id="1112" w:author="user" w:date="2025-07-07T15:31:00Z"/>
                <w:rFonts w:eastAsia="標楷體"/>
                <w:sz w:val="18"/>
                <w:szCs w:val="18"/>
              </w:rPr>
              <w:pPrChange w:id="1113" w:author="user" w:date="2025-07-21T14:33:00Z">
                <w:pPr>
                  <w:spacing w:line="220" w:lineRule="exact"/>
                  <w:jc w:val="center"/>
                </w:pPr>
              </w:pPrChange>
            </w:pPr>
            <w:ins w:id="1114" w:author="user" w:date="2025-07-07T15:31:00Z">
              <w:r w:rsidRPr="006560AD">
                <w:rPr>
                  <w:rFonts w:eastAsia="標楷體"/>
                  <w:sz w:val="18"/>
                  <w:szCs w:val="18"/>
                </w:rPr>
                <w:t>1.</w:t>
              </w:r>
              <w:r w:rsidRPr="006560AD">
                <w:rPr>
                  <w:rFonts w:eastAsia="標楷體" w:hint="eastAsia"/>
                  <w:sz w:val="18"/>
                  <w:szCs w:val="18"/>
                </w:rPr>
                <w:t>靜思樓前左右兩側草地、紅磚道及靜思樓</w:t>
              </w:r>
              <w:r w:rsidRPr="006560AD">
                <w:rPr>
                  <w:rFonts w:eastAsia="標楷體"/>
                  <w:sz w:val="18"/>
                  <w:szCs w:val="18"/>
                </w:rPr>
                <w:t>/</w:t>
              </w:r>
              <w:r w:rsidRPr="006560AD">
                <w:rPr>
                  <w:rFonts w:eastAsia="標楷體" w:hint="eastAsia"/>
                  <w:sz w:val="18"/>
                  <w:szCs w:val="18"/>
                </w:rPr>
                <w:t>勵志樓前水溝</w:t>
              </w:r>
            </w:ins>
          </w:p>
          <w:p w14:paraId="259DD6EA" w14:textId="77777777" w:rsidR="006560AD" w:rsidRPr="006560AD" w:rsidRDefault="006560AD">
            <w:pPr>
              <w:adjustRightInd w:val="0"/>
              <w:snapToGrid w:val="0"/>
              <w:spacing w:line="220" w:lineRule="exact"/>
              <w:rPr>
                <w:ins w:id="1115" w:author="user" w:date="2025-07-07T15:31:00Z"/>
                <w:rFonts w:eastAsia="標楷體"/>
                <w:b/>
                <w:sz w:val="18"/>
                <w:szCs w:val="18"/>
              </w:rPr>
              <w:pPrChange w:id="1116" w:author="user" w:date="2025-07-21T14:33:00Z">
                <w:pPr>
                  <w:spacing w:line="220" w:lineRule="exact"/>
                  <w:jc w:val="center"/>
                </w:pPr>
              </w:pPrChange>
            </w:pPr>
            <w:ins w:id="1117" w:author="user" w:date="2025-07-07T15:31:00Z">
              <w:r w:rsidRPr="006560AD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334AA540" w14:textId="77777777" w:rsidR="006560AD" w:rsidRPr="006560AD" w:rsidRDefault="006560AD">
            <w:pPr>
              <w:adjustRightInd w:val="0"/>
              <w:snapToGrid w:val="0"/>
              <w:spacing w:line="220" w:lineRule="exact"/>
              <w:rPr>
                <w:ins w:id="1118" w:author="user" w:date="2025-07-07T15:31:00Z"/>
                <w:rFonts w:eastAsia="標楷體"/>
                <w:sz w:val="18"/>
                <w:szCs w:val="18"/>
              </w:rPr>
              <w:pPrChange w:id="1119" w:author="user" w:date="2025-07-21T14:33:00Z">
                <w:pPr>
                  <w:spacing w:line="220" w:lineRule="exact"/>
                  <w:jc w:val="center"/>
                </w:pPr>
              </w:pPrChange>
            </w:pPr>
            <w:ins w:id="1120" w:author="user" w:date="2025-07-07T15:31:00Z">
              <w:r w:rsidRPr="006560AD">
                <w:rPr>
                  <w:rFonts w:eastAsia="標楷體"/>
                  <w:sz w:val="18"/>
                  <w:szCs w:val="18"/>
                </w:rPr>
                <w:t>2.</w:t>
              </w:r>
              <w:r w:rsidRPr="006560AD">
                <w:rPr>
                  <w:rFonts w:eastAsia="標楷體" w:hint="eastAsia"/>
                  <w:sz w:val="18"/>
                  <w:szCs w:val="18"/>
                </w:rPr>
                <w:t>中庭東西向紅磚道。</w:t>
              </w:r>
              <w:r w:rsidRPr="006560AD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481A0848" w14:textId="0344EFC1" w:rsidR="00A64D1A" w:rsidRPr="004C3FF0" w:rsidDel="00B7312E" w:rsidRDefault="00ED58D2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1121" w:author="user" w:date="2022-01-05T10:53:00Z"/>
                <w:rFonts w:eastAsia="標楷體"/>
                <w:sz w:val="18"/>
                <w:szCs w:val="18"/>
              </w:rPr>
              <w:pPrChange w:id="1122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123" w:author="user" w:date="2025-07-07T16:5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ED58D2">
                <w:rPr>
                  <w:rFonts w:eastAsia="標楷體"/>
                  <w:sz w:val="18"/>
                  <w:szCs w:val="18"/>
                </w:rPr>
                <w:t>. 708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ED58D2">
                <w:rPr>
                  <w:rFonts w:eastAsia="標楷體"/>
                  <w:sz w:val="18"/>
                  <w:szCs w:val="18"/>
                </w:rPr>
                <w:t>(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ED58D2">
                <w:rPr>
                  <w:rFonts w:eastAsia="標楷體"/>
                  <w:sz w:val="18"/>
                  <w:szCs w:val="18"/>
                </w:rPr>
                <w:t>)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124" w:author="user" w:date="2022-01-18T09:57:00Z">
              <w:r w:rsidR="00A64D1A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25" w:author="user" w:date="2022-01-05T10:53:00Z">
              <w:r w:rsidR="00A64D1A" w:rsidRPr="004C3FF0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="00A64D1A" w:rsidRPr="004C3FF0" w:rsidDel="00B7312E">
                <w:rPr>
                  <w:rFonts w:eastAsia="標楷體" w:hint="eastAsia"/>
                  <w:sz w:val="18"/>
                  <w:szCs w:val="18"/>
                  <w:rPrChange w:id="112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至鐵圍籬</w:delText>
              </w:r>
              <w:r w:rsidR="00A64D1A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A64D1A" w:rsidRPr="004C3FF0" w:rsidDel="00B7312E" w:rsidRDefault="00A64D1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1127" w:author="user" w:date="2022-01-05T10:53:00Z"/>
                <w:rFonts w:eastAsia="標楷體"/>
                <w:sz w:val="18"/>
                <w:szCs w:val="18"/>
              </w:rPr>
              <w:pPrChange w:id="112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29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A64D1A" w:rsidRPr="004C3FF0" w:rsidDel="00B7312E" w:rsidRDefault="00A64D1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1131" w:author="user" w:date="2022-01-05T10:53:00Z"/>
                <w:rFonts w:eastAsia="標楷體"/>
                <w:sz w:val="18"/>
                <w:szCs w:val="18"/>
              </w:rPr>
              <w:pPrChange w:id="1132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33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【需拔除雜草】</w:delText>
              </w:r>
            </w:del>
          </w:p>
          <w:p w14:paraId="4C0F32EC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135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136" w:author="user" w:date="2022-01-12T16:00:00Z">
              <w:r w:rsidRPr="004C3FF0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37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7E456034" w14:textId="77777777" w:rsidR="00547CEA" w:rsidRPr="00547CEA" w:rsidRDefault="00547CE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1138" w:author="user" w:date="2025-07-07T16:21:00Z"/>
                <w:rFonts w:eastAsia="標楷體"/>
                <w:sz w:val="18"/>
                <w:szCs w:val="18"/>
              </w:rPr>
              <w:pPrChange w:id="1139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1140" w:author="user" w:date="2025-07-07T16:21:00Z">
              <w:r w:rsidRPr="00547CEA">
                <w:rPr>
                  <w:rFonts w:eastAsia="標楷體"/>
                  <w:sz w:val="18"/>
                  <w:szCs w:val="18"/>
                </w:rPr>
                <w:t>1.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547CEA">
                <w:rPr>
                  <w:rFonts w:eastAsia="標楷體"/>
                  <w:sz w:val="18"/>
                  <w:szCs w:val="18"/>
                </w:rPr>
                <w:t>1F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547CEA">
                <w:rPr>
                  <w:rFonts w:eastAsia="標楷體"/>
                  <w:sz w:val="18"/>
                  <w:szCs w:val="18"/>
                </w:rPr>
                <w:t>2F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547CEA">
                <w:rPr>
                  <w:rFonts w:eastAsia="標楷體"/>
                  <w:sz w:val="18"/>
                  <w:szCs w:val="18"/>
                </w:rPr>
                <w:t>/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女廁【共四間，含洗手臺及走廊】</w:t>
              </w:r>
            </w:ins>
          </w:p>
          <w:p w14:paraId="46889703" w14:textId="77777777" w:rsidR="00547CEA" w:rsidRPr="00547CEA" w:rsidRDefault="00547CE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1141" w:author="user" w:date="2025-07-07T16:21:00Z"/>
                <w:rFonts w:eastAsia="標楷體"/>
                <w:sz w:val="18"/>
                <w:szCs w:val="18"/>
              </w:rPr>
              <w:pPrChange w:id="1142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1143" w:author="user" w:date="2025-07-07T16:21:00Z">
              <w:r w:rsidRPr="00547CEA">
                <w:rPr>
                  <w:rFonts w:eastAsia="標楷體"/>
                  <w:sz w:val="18"/>
                  <w:szCs w:val="18"/>
                </w:rPr>
                <w:t>2.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547CEA">
                <w:rPr>
                  <w:rFonts w:eastAsia="標楷體"/>
                  <w:sz w:val="18"/>
                  <w:szCs w:val="18"/>
                </w:rPr>
                <w:t>B1F-2F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1162C21" w14:textId="43910143" w:rsidR="00547CEA" w:rsidRDefault="00547CEA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1144" w:author="user" w:date="2025-07-07T17:03:00Z"/>
                <w:rFonts w:eastAsia="標楷體"/>
                <w:sz w:val="18"/>
                <w:szCs w:val="18"/>
              </w:rPr>
              <w:pPrChange w:id="1145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1146" w:author="user" w:date="2025-07-07T16:21:00Z">
              <w:r w:rsidRPr="00547CEA">
                <w:rPr>
                  <w:rFonts w:eastAsia="標楷體"/>
                  <w:sz w:val="18"/>
                  <w:szCs w:val="18"/>
                </w:rPr>
                <w:t>3.1F</w:t>
              </w:r>
              <w:r w:rsidRPr="00547CEA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5F647032" w14:textId="68217153" w:rsidR="00A64D1A" w:rsidRPr="00CF41D9" w:rsidDel="00DB71D9" w:rsidRDefault="00CF41D9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1147" w:author="user" w:date="2022-06-27T16:03:00Z"/>
                <w:rFonts w:eastAsia="標楷體"/>
                <w:sz w:val="18"/>
                <w:szCs w:val="18"/>
                <w:rPrChange w:id="1148" w:author="user" w:date="2025-07-07T17:03:00Z">
                  <w:rPr>
                    <w:del w:id="1149" w:author="user" w:date="2022-06-27T16:03:00Z"/>
                    <w:rFonts w:eastAsia="標楷體"/>
                    <w:b/>
                    <w:w w:val="92"/>
                    <w:sz w:val="18"/>
                    <w:szCs w:val="18"/>
                  </w:rPr>
                </w:rPrChange>
              </w:rPr>
              <w:pPrChange w:id="1150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51" w:author="user" w:date="2025-07-07T17:0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52" w:author="user" w:date="2025-07-07T17:03:00Z">
              <w:r w:rsidRPr="00CF41D9">
                <w:rPr>
                  <w:rFonts w:eastAsia="標楷體"/>
                  <w:sz w:val="18"/>
                  <w:szCs w:val="18"/>
                </w:rPr>
                <w:t>.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 xml:space="preserve"> 8</w:t>
              </w:r>
              <w:r w:rsidRPr="00CF41D9">
                <w:rPr>
                  <w:rFonts w:eastAsia="標楷體"/>
                  <w:sz w:val="18"/>
                  <w:szCs w:val="18"/>
                </w:rPr>
                <w:t>0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153" w:author="user" w:date="2025-07-15T11:59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154" w:author="user" w:date="2025-07-07T17:03:00Z">
              <w:r w:rsidRPr="00CF41D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F41D9">
                <w:rPr>
                  <w:rFonts w:eastAsia="標楷體"/>
                  <w:sz w:val="18"/>
                  <w:szCs w:val="18"/>
                </w:rPr>
                <w:t>(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F41D9">
                <w:rPr>
                  <w:rFonts w:eastAsia="標楷體"/>
                  <w:sz w:val="18"/>
                  <w:szCs w:val="18"/>
                </w:rPr>
                <w:t>/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F41D9">
                <w:rPr>
                  <w:rFonts w:eastAsia="標楷體"/>
                  <w:sz w:val="18"/>
                  <w:szCs w:val="18"/>
                </w:rPr>
                <w:t>)</w:t>
              </w:r>
              <w:r w:rsidRPr="00CF41D9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155" w:author="user" w:date="2022-01-18T10:06:00Z">
              <w:r w:rsidR="00A64D1A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A64D1A" w:rsidRPr="004C3FF0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1156" w:author="user" w:date="2022-01-12T15:37:00Z">
              <w:r w:rsidR="00A64D1A" w:rsidRPr="004C3FF0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64D1A" w:rsidRPr="004C3FF0" w:rsidDel="00DE2B15">
                <w:rPr>
                  <w:rFonts w:eastAsia="標楷體" w:hint="eastAsia"/>
                  <w:w w:val="92"/>
                  <w:sz w:val="18"/>
                  <w:szCs w:val="18"/>
                  <w:rPrChange w:id="1157" w:author="user" w:date="2024-07-04T14:47:00Z">
                    <w:rPr>
                      <w:rFonts w:eastAsia="標楷體" w:hint="eastAsia"/>
                      <w:b/>
                      <w:w w:val="92"/>
                      <w:sz w:val="18"/>
                      <w:szCs w:val="18"/>
                    </w:rPr>
                  </w:rPrChange>
                </w:rPr>
                <w:delText>靜思樓穿堂向下樓梯往操場之紅磚道</w:delText>
              </w:r>
            </w:del>
          </w:p>
          <w:p w14:paraId="2B312261" w14:textId="77777777" w:rsidR="00A64D1A" w:rsidRPr="004C3FF0" w:rsidDel="00DE2B15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1158" w:author="user" w:date="2022-01-12T15:36:00Z"/>
                <w:rFonts w:eastAsia="標楷體"/>
                <w:sz w:val="18"/>
                <w:szCs w:val="18"/>
              </w:rPr>
              <w:pPrChange w:id="1159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60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61" w:author="user" w:date="2022-01-12T15:36:00Z"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A64D1A" w:rsidRPr="004C3FF0" w:rsidDel="00DE2B15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1162" w:author="user" w:date="2022-01-12T15:36:00Z"/>
                <w:rFonts w:eastAsia="標楷體"/>
                <w:w w:val="92"/>
                <w:sz w:val="18"/>
                <w:szCs w:val="18"/>
              </w:rPr>
              <w:pPrChange w:id="1163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64" w:author="user" w:date="2022-01-12T15:36:00Z">
              <w:r w:rsidRPr="004C3FF0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A64D1A" w:rsidRPr="004C3FF0" w:rsidRDefault="00A64D1A">
            <w:pPr>
              <w:adjustRightInd w:val="0"/>
              <w:snapToGrid w:val="0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16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166" w:author="user" w:date="2022-01-18T13:15:00Z">
              <w:r w:rsidRPr="004C3FF0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67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3105CD53" w14:textId="77777777" w:rsidR="00A64D1A" w:rsidRPr="004C3FF0" w:rsidRDefault="00A64D1A">
            <w:pPr>
              <w:adjustRightInd w:val="0"/>
              <w:snapToGrid w:val="0"/>
              <w:spacing w:line="200" w:lineRule="exact"/>
              <w:ind w:left="135" w:rightChars="-15" w:right="-36" w:hangingChars="75" w:hanging="135"/>
              <w:jc w:val="both"/>
              <w:rPr>
                <w:ins w:id="1168" w:author="user" w:date="2025-06-25T15:27:00Z"/>
                <w:rFonts w:eastAsia="標楷體"/>
                <w:sz w:val="18"/>
                <w:szCs w:val="18"/>
              </w:rPr>
              <w:pPrChange w:id="1169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70" w:author="user" w:date="2025-06-25T15:2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  <w:r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A85FB5">
                <w:rPr>
                  <w:rFonts w:eastAsia="標楷體" w:hint="eastAsia"/>
                  <w:sz w:val="18"/>
                  <w:szCs w:val="18"/>
                </w:rPr>
                <w:t>【共四間，含洗手臺及走廊】</w:t>
              </w:r>
            </w:ins>
          </w:p>
          <w:p w14:paraId="46A2B79A" w14:textId="77777777" w:rsidR="00A64D1A" w:rsidRPr="004C3FF0" w:rsidRDefault="00A64D1A">
            <w:pPr>
              <w:adjustRightInd w:val="0"/>
              <w:snapToGrid w:val="0"/>
              <w:spacing w:line="200" w:lineRule="exact"/>
              <w:ind w:left="135" w:rightChars="-15" w:right="-36" w:hangingChars="75" w:hanging="135"/>
              <w:jc w:val="both"/>
              <w:rPr>
                <w:ins w:id="1171" w:author="user" w:date="2025-06-25T15:27:00Z"/>
                <w:rFonts w:eastAsia="標楷體"/>
                <w:sz w:val="18"/>
                <w:szCs w:val="18"/>
              </w:rPr>
              <w:pPrChange w:id="1172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73" w:author="user" w:date="2025-06-25T15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  <w:r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11455B90" w:rsidR="00A64D1A" w:rsidRPr="004C3FF0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1174" w:author="user" w:date="2022-01-18T16:18:00Z"/>
                <w:rFonts w:eastAsia="標楷體"/>
                <w:sz w:val="18"/>
                <w:szCs w:val="18"/>
              </w:rPr>
              <w:pPrChange w:id="1175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1176" w:author="user" w:date="2025-06-25T15:2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C3FF0">
                <w:rPr>
                  <w:rFonts w:eastAsia="標楷體"/>
                  <w:sz w:val="18"/>
                  <w:szCs w:val="18"/>
                </w:rPr>
                <w:t>908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177" w:author="user" w:date="2025-07-15T11:55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178" w:author="user" w:date="2025-06-25T15:27:00Z"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79" w:author="CCJH B304 1" w:date="2023-07-17T16:16:00Z">
              <w:del w:id="1180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181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82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83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184" w:author="user" w:date="2022-01-18T14:47:00Z">
              <w:r w:rsidRPr="004C3FF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185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C3FF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  <w:rPrChange w:id="11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187" w:author="user" w:date="2022-01-18T14:47:00Z">
              <w:r w:rsidRPr="004C3FF0" w:rsidDel="00746A9A">
                <w:rPr>
                  <w:rFonts w:eastAsia="標楷體" w:hint="eastAsia"/>
                  <w:sz w:val="18"/>
                  <w:szCs w:val="18"/>
                  <w:rPrChange w:id="118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1189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  <w:rPrChange w:id="11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6B2AD6B6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del w:id="1191" w:author="user" w:date="2022-01-18T16:18:00Z"/>
                <w:rFonts w:eastAsia="標楷體"/>
                <w:sz w:val="18"/>
                <w:szCs w:val="18"/>
              </w:rPr>
              <w:pPrChange w:id="1192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193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94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95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196" w:author="user" w:date="2022-01-18T14:52:00Z">
              <w:r w:rsidRPr="004C3FF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197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A64D1A" w:rsidRPr="004C3FF0" w:rsidRDefault="00A64D1A">
            <w:pPr>
              <w:adjustRightInd w:val="0"/>
              <w:snapToGrid w:val="0"/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198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199" w:author="user" w:date="2022-07-04T09:23:00Z">
              <w:r w:rsidRPr="004C3FF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00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7E67C7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01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1202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03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20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205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20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9</w:t>
            </w:r>
          </w:p>
        </w:tc>
        <w:tc>
          <w:tcPr>
            <w:tcW w:w="5054" w:type="dxa"/>
            <w:gridSpan w:val="2"/>
            <w:shd w:val="clear" w:color="auto" w:fill="auto"/>
            <w:tcPrChange w:id="1207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3EBA7282" w14:textId="2D18D585" w:rsidR="007E67C7" w:rsidRPr="00B65FAD" w:rsidRDefault="007E67C7">
            <w:pPr>
              <w:adjustRightInd w:val="0"/>
              <w:snapToGrid w:val="0"/>
              <w:spacing w:line="220" w:lineRule="exact"/>
              <w:rPr>
                <w:ins w:id="1208" w:author="user" w:date="2025-07-07T16:32:00Z"/>
                <w:rFonts w:eastAsia="標楷體"/>
                <w:sz w:val="18"/>
                <w:szCs w:val="18"/>
              </w:rPr>
              <w:pPrChange w:id="1209" w:author="user" w:date="2025-07-21T14:33:00Z">
                <w:pPr>
                  <w:spacing w:line="220" w:lineRule="exact"/>
                  <w:jc w:val="center"/>
                </w:pPr>
              </w:pPrChange>
            </w:pPr>
            <w:ins w:id="1210" w:author="user" w:date="2025-07-07T16:32:00Z">
              <w:r w:rsidRPr="00B65FAD">
                <w:rPr>
                  <w:rFonts w:eastAsia="標楷體"/>
                  <w:sz w:val="18"/>
                  <w:szCs w:val="18"/>
                </w:rPr>
                <w:t>1.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B65FAD">
                <w:rPr>
                  <w:rFonts w:eastAsia="標楷體"/>
                  <w:sz w:val="18"/>
                  <w:szCs w:val="18"/>
                </w:rPr>
                <w:t>(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B65FAD">
                <w:rPr>
                  <w:rFonts w:eastAsia="標楷體"/>
                  <w:sz w:val="18"/>
                  <w:szCs w:val="18"/>
                </w:rPr>
                <w:t>/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行政樓</w:t>
              </w:r>
              <w:r w:rsidRPr="00B65FAD">
                <w:rPr>
                  <w:rFonts w:eastAsia="標楷體"/>
                  <w:sz w:val="18"/>
                  <w:szCs w:val="18"/>
                </w:rPr>
                <w:t>)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B65FAD">
                <w:rPr>
                  <w:rFonts w:eastAsia="標楷體"/>
                  <w:sz w:val="18"/>
                  <w:szCs w:val="18"/>
                </w:rPr>
                <w:t>(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B65FAD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11C7C882" w14:textId="77777777" w:rsidR="007E67C7" w:rsidRPr="00B65FAD" w:rsidRDefault="007E67C7">
            <w:pPr>
              <w:adjustRightInd w:val="0"/>
              <w:snapToGrid w:val="0"/>
              <w:spacing w:line="220" w:lineRule="exact"/>
              <w:jc w:val="center"/>
              <w:rPr>
                <w:ins w:id="1211" w:author="user" w:date="2025-07-07T16:32:00Z"/>
                <w:rFonts w:eastAsia="標楷體"/>
                <w:sz w:val="18"/>
                <w:szCs w:val="18"/>
              </w:rPr>
              <w:pPrChange w:id="1212" w:author="user" w:date="2025-07-21T14:33:00Z">
                <w:pPr>
                  <w:spacing w:line="220" w:lineRule="exact"/>
                  <w:jc w:val="center"/>
                </w:pPr>
              </w:pPrChange>
            </w:pPr>
            <w:ins w:id="1213" w:author="user" w:date="2025-07-07T16:32:00Z">
              <w:r w:rsidRPr="00B65FAD">
                <w:rPr>
                  <w:rFonts w:eastAsia="標楷體"/>
                  <w:sz w:val="18"/>
                  <w:szCs w:val="18"/>
                </w:rPr>
                <w:t>2.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草地南側及東側之紅磚道</w:t>
              </w:r>
              <w:r w:rsidRPr="00B65FAD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3863F08E" w14:textId="1C751AE5" w:rsidR="007E67C7" w:rsidRPr="00B65FAD" w:rsidRDefault="007E67C7">
            <w:pPr>
              <w:adjustRightInd w:val="0"/>
              <w:snapToGrid w:val="0"/>
              <w:spacing w:line="220" w:lineRule="exact"/>
              <w:rPr>
                <w:ins w:id="1214" w:author="user" w:date="2025-07-07T16:32:00Z"/>
                <w:rFonts w:eastAsia="標楷體"/>
                <w:sz w:val="18"/>
                <w:szCs w:val="18"/>
              </w:rPr>
              <w:pPrChange w:id="1215" w:author="user" w:date="2025-07-21T14:33:00Z">
                <w:pPr>
                  <w:spacing w:line="220" w:lineRule="exact"/>
                  <w:jc w:val="center"/>
                </w:pPr>
              </w:pPrChange>
            </w:pPr>
            <w:ins w:id="1216" w:author="user" w:date="2025-07-07T16:32:00Z">
              <w:r w:rsidRPr="00B65FAD">
                <w:rPr>
                  <w:rFonts w:eastAsia="標楷體"/>
                  <w:sz w:val="18"/>
                  <w:szCs w:val="18"/>
                </w:rPr>
                <w:t>3.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靜思樓南側</w:t>
              </w:r>
              <w:r w:rsidRPr="00B65FAD">
                <w:rPr>
                  <w:rFonts w:eastAsia="標楷體"/>
                  <w:sz w:val="18"/>
                  <w:szCs w:val="18"/>
                </w:rPr>
                <w:t>(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B65FAD">
                <w:rPr>
                  <w:rFonts w:eastAsia="標楷體"/>
                  <w:sz w:val="18"/>
                  <w:szCs w:val="18"/>
                </w:rPr>
                <w:t>/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行政樓</w:t>
              </w:r>
              <w:r w:rsidRPr="00B65FAD">
                <w:rPr>
                  <w:rFonts w:eastAsia="標楷體"/>
                  <w:sz w:val="18"/>
                  <w:szCs w:val="18"/>
                </w:rPr>
                <w:t>)</w:t>
              </w:r>
              <w:r w:rsidRPr="00B65FAD">
                <w:rPr>
                  <w:rFonts w:eastAsia="標楷體" w:hint="eastAsia"/>
                  <w:sz w:val="18"/>
                  <w:szCs w:val="18"/>
                </w:rPr>
                <w:t>樓梯下方之水泥地。</w:t>
              </w:r>
            </w:ins>
          </w:p>
          <w:p w14:paraId="1EAC5982" w14:textId="05D883F6" w:rsidR="007E67C7" w:rsidRPr="004C3FF0" w:rsidDel="00DB71D9" w:rsidRDefault="00ED58D2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del w:id="1217" w:author="user" w:date="2022-06-27T16:07:00Z"/>
                <w:rFonts w:eastAsia="標楷體"/>
                <w:sz w:val="18"/>
                <w:szCs w:val="18"/>
              </w:rPr>
              <w:pPrChange w:id="1218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219" w:author="user" w:date="2025-07-07T16:57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ED58D2">
                <w:rPr>
                  <w:rFonts w:eastAsia="標楷體"/>
                  <w:sz w:val="18"/>
                  <w:szCs w:val="18"/>
                </w:rPr>
                <w:t>. 709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ED58D2">
                <w:rPr>
                  <w:rFonts w:eastAsia="標楷體"/>
                  <w:sz w:val="18"/>
                  <w:szCs w:val="18"/>
                </w:rPr>
                <w:t>(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ED58D2">
                <w:rPr>
                  <w:rFonts w:eastAsia="標楷體"/>
                  <w:sz w:val="18"/>
                  <w:szCs w:val="18"/>
                </w:rPr>
                <w:t>)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1220" w:author="user" w:date="2023-07-04T14:32:00Z">
              <w:r w:rsidR="007E67C7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21" w:author="user" w:date="2022-06-27T16:07:00Z"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="007E67C7" w:rsidRPr="004C3FF0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1222" w:author="user" w:date="2022-01-18T10:14:00Z">
              <w:r w:rsidR="007E67C7" w:rsidRPr="004C3FF0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="007E67C7" w:rsidRPr="004C3FF0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="007E67C7" w:rsidRPr="004C3FF0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="007E67C7" w:rsidRPr="004C3FF0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1223" w:author="user" w:date="2022-06-27T16:07:00Z"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="007E67C7"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7E67C7"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7E67C7"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="007E67C7"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7E67C7" w:rsidRPr="004C3FF0" w:rsidDel="00DB71D9" w:rsidRDefault="007E67C7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del w:id="1224" w:author="user" w:date="2022-06-27T16:07:00Z"/>
                <w:rFonts w:eastAsia="標楷體"/>
                <w:sz w:val="18"/>
                <w:szCs w:val="18"/>
              </w:rPr>
              <w:pPrChange w:id="1225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226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7E67C7" w:rsidRPr="004C3FF0" w:rsidDel="00DB71D9" w:rsidRDefault="007E67C7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del w:id="1227" w:author="user" w:date="2022-06-27T16:07:00Z"/>
                <w:rFonts w:eastAsia="標楷體"/>
                <w:color w:val="FF0000"/>
                <w:sz w:val="18"/>
                <w:szCs w:val="18"/>
                <w:rPrChange w:id="1228" w:author="user" w:date="2024-07-04T14:47:00Z">
                  <w:rPr>
                    <w:del w:id="1229" w:author="user" w:date="2022-06-27T16:07:00Z"/>
                    <w:rFonts w:eastAsia="標楷體"/>
                    <w:sz w:val="18"/>
                    <w:szCs w:val="18"/>
                  </w:rPr>
                </w:rPrChange>
              </w:rPr>
              <w:pPrChange w:id="1230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231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del w:id="1232" w:author="user" w:date="2022-02-10T21:33:00Z"/>
                <w:rFonts w:eastAsia="標楷體"/>
                <w:sz w:val="18"/>
                <w:szCs w:val="18"/>
              </w:rPr>
              <w:pPrChange w:id="1233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234" w:author="user" w:date="2022-02-10T21:33:00Z"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  <w:rPrChange w:id="123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753B252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236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237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1238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036FF0DA" w14:textId="470F6578" w:rsidR="007E67C7" w:rsidRPr="004C13A1" w:rsidRDefault="007E67C7">
            <w:pPr>
              <w:adjustRightInd w:val="0"/>
              <w:snapToGrid w:val="0"/>
              <w:spacing w:line="200" w:lineRule="exact"/>
              <w:ind w:left="135" w:rightChars="4" w:right="10" w:hangingChars="75" w:hanging="135"/>
              <w:jc w:val="both"/>
              <w:rPr>
                <w:ins w:id="1239" w:author="user" w:date="2025-07-07T16:05:00Z"/>
                <w:rFonts w:eastAsia="標楷體"/>
                <w:color w:val="000000" w:themeColor="text1"/>
                <w:sz w:val="18"/>
                <w:szCs w:val="18"/>
              </w:rPr>
              <w:pPrChange w:id="1240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241" w:author="user" w:date="2025-07-07T16:05:00Z">
              <w:r w:rsidRPr="004C13A1">
                <w:rPr>
                  <w:rFonts w:eastAsia="標楷體"/>
                  <w:color w:val="000000" w:themeColor="text1"/>
                  <w:sz w:val="18"/>
                  <w:szCs w:val="18"/>
                </w:rPr>
                <w:t>1.</w:t>
              </w:r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進華堂、行政樓</w:t>
              </w:r>
            </w:ins>
            <w:ins w:id="1242" w:author="user" w:date="2025-07-11T15:57:00Z"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</w:t>
              </w:r>
            </w:ins>
            <w:ins w:id="1243" w:author="user" w:date="2025-07-07T16:05:00Z"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藝文樓</w:t>
              </w:r>
            </w:ins>
            <w:ins w:id="1244" w:author="user" w:date="2025-07-11T15:57:00Z">
              <w:r w:rsidR="00640B41" w:rsidRP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及中央廚房</w:t>
              </w:r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間</w:t>
              </w:r>
            </w:ins>
            <w:ins w:id="1245" w:author="user" w:date="2025-07-07T16:05:00Z">
              <w:r w:rsidR="00A305B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之柏油路、水溝、花圃【西起</w:t>
              </w:r>
            </w:ins>
            <w:ins w:id="1246" w:author="user" w:date="2025-07-21T13:58:00Z">
              <w:r w:rsidR="00A305B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進</w:t>
              </w:r>
            </w:ins>
            <w:ins w:id="1247" w:author="user" w:date="2025-07-21T13:59:00Z">
              <w:r w:rsidR="00A305B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華堂花圃西側延伸至行政</w:t>
              </w:r>
            </w:ins>
            <w:ins w:id="1248" w:author="user" w:date="2025-07-21T14:00:00Z">
              <w:r w:rsidR="00A305B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樓</w:t>
              </w:r>
            </w:ins>
            <w:ins w:id="1249" w:author="user" w:date="2025-07-21T14:09:00Z"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的東側</w:t>
              </w:r>
            </w:ins>
            <w:ins w:id="1250" w:author="user" w:date="2025-07-07T16:05:00Z">
              <w:r w:rsidR="00F52FA6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，東至</w:t>
              </w:r>
            </w:ins>
            <w:ins w:id="1251" w:author="user" w:date="2025-07-15T11:45:00Z">
              <w:r w:rsidR="00F52FA6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中央廚房</w:t>
              </w:r>
            </w:ins>
            <w:ins w:id="1252" w:author="user" w:date="2025-07-11T15:58:00Z"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後端</w:t>
              </w:r>
            </w:ins>
            <w:ins w:id="1253" w:author="user" w:date="2025-07-07T16:05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，南抵</w:t>
              </w:r>
            </w:ins>
            <w:ins w:id="1254" w:author="user" w:date="2025-07-11T15:58:00Z"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中</w:t>
              </w:r>
            </w:ins>
            <w:ins w:id="1255" w:author="user" w:date="2025-07-07T16:05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央廚</w:t>
              </w:r>
            </w:ins>
            <w:ins w:id="1256" w:author="user" w:date="2025-07-11T15:58:00Z">
              <w:r w:rsidR="00640B4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房</w:t>
              </w:r>
            </w:ins>
            <w:ins w:id="1257" w:author="user" w:date="2025-07-21T14:10:00Z"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，</w:t>
              </w:r>
            </w:ins>
            <w:ins w:id="1258" w:author="user" w:date="2025-07-21T14:09:00Z"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北至</w:t>
              </w:r>
            </w:ins>
            <w:ins w:id="1259" w:author="user" w:date="2025-07-21T14:10:00Z"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連接行政樓和藝文樓空橋下方</w:t>
              </w:r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(</w:t>
              </w:r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</w:t>
              </w:r>
              <w:r w:rsidR="008223A7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</w:t>
              </w:r>
            </w:ins>
            <w:ins w:id="1260" w:author="user" w:date="2025-07-07T16:05:00Z">
              <w:r w:rsidRPr="004C13A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】</w:t>
              </w:r>
            </w:ins>
            <w:ins w:id="1261" w:author="user" w:date="2025-07-11T15:58:00Z">
              <w:r w:rsidR="00987AD1" w:rsidRPr="00987AD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【分界請參閱附圖】</w:t>
              </w:r>
            </w:ins>
          </w:p>
          <w:p w14:paraId="61B03492" w14:textId="15517F6E" w:rsidR="007E67C7" w:rsidRPr="004C3FF0" w:rsidDel="00546B26" w:rsidRDefault="00CF41D9">
            <w:pPr>
              <w:adjustRightInd w:val="0"/>
              <w:snapToGrid w:val="0"/>
              <w:spacing w:line="220" w:lineRule="exact"/>
              <w:ind w:left="162" w:rightChars="-15" w:right="-36" w:hangingChars="90" w:hanging="162"/>
              <w:jc w:val="both"/>
              <w:rPr>
                <w:del w:id="1262" w:author="user" w:date="2022-01-18T13:17:00Z"/>
                <w:rFonts w:eastAsia="標楷體"/>
                <w:color w:val="000000" w:themeColor="text1"/>
                <w:sz w:val="18"/>
                <w:szCs w:val="18"/>
                <w:rPrChange w:id="1263" w:author="user" w:date="2024-07-04T14:47:00Z">
                  <w:rPr>
                    <w:del w:id="1264" w:author="user" w:date="2022-01-18T13:17:00Z"/>
                    <w:rFonts w:eastAsia="標楷體"/>
                    <w:sz w:val="18"/>
                    <w:szCs w:val="18"/>
                  </w:rPr>
                </w:rPrChange>
              </w:rPr>
              <w:pPrChange w:id="1265" w:author="user" w:date="2025-07-21T14:33:00Z">
                <w:pPr>
                  <w:spacing w:line="220" w:lineRule="exact"/>
                  <w:ind w:left="162" w:rightChars="-15" w:right="-36" w:hangingChars="90" w:hanging="162"/>
                  <w:jc w:val="both"/>
                </w:pPr>
              </w:pPrChange>
            </w:pPr>
            <w:ins w:id="1266" w:author="user" w:date="2025-07-07T17:04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2</w:t>
              </w:r>
              <w:r w:rsidRPr="00CF41D9">
                <w:rPr>
                  <w:rFonts w:eastAsia="標楷體"/>
                  <w:color w:val="000000" w:themeColor="text1"/>
                  <w:sz w:val="18"/>
                  <w:szCs w:val="18"/>
                </w:rPr>
                <w:t>.</w:t>
              </w:r>
              <w:r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80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9</w:t>
              </w:r>
              <w:r w:rsidRPr="00CF41D9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</w:t>
              </w:r>
            </w:ins>
            <w:ins w:id="1267" w:author="user" w:date="2025-07-15T11:59:00Z">
              <w:r w:rsidR="00304518" w:rsidRPr="0030451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兩側</w:t>
              </w:r>
            </w:ins>
            <w:ins w:id="1268" w:author="user" w:date="2025-07-07T17:04:00Z">
              <w:r w:rsidRPr="00CF41D9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走廊、花圃</w:t>
              </w:r>
            </w:ins>
            <w:ins w:id="1269" w:author="CCJH B304 1" w:date="2023-07-17T16:15:00Z">
              <w:del w:id="1270" w:author="user" w:date="2024-05-21T15:58:00Z">
                <w:r w:rsidR="007E67C7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271" w:author="user" w:date="2023-07-04T14:32:00Z">
              <w:r w:rsidR="007E67C7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27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273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74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275" w:author="user" w:date="2022-01-18T13:15:00Z">
              <w:r w:rsidR="007E67C7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76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1277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78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="007E67C7" w:rsidRPr="004C3FF0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1279" w:author="user" w:date="2024-07-04T14:47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1280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8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282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28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="007E67C7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28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285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8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="007E67C7" w:rsidRPr="004C3FF0" w:rsidDel="00EF021A">
                <w:rPr>
                  <w:rFonts w:eastAsia="標楷體"/>
                  <w:color w:val="000000" w:themeColor="text1"/>
                  <w:sz w:val="18"/>
                  <w:szCs w:val="18"/>
                  <w:rPrChange w:id="128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288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28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290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292" w:author="user" w:date="2022-06-27T16:07:00Z">
              <w:r w:rsidR="007E67C7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29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294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5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1296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7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298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9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="007E67C7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301" w:author="user" w:date="2022-06-27T16:07:00Z">
              <w:r w:rsidR="007E67C7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0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1303" w:author="user" w:date="2022-01-18T13:16:00Z">
              <w:r w:rsidR="007E67C7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05" w:author="user" w:date="2022-01-18T13:17:00Z">
              <w:r w:rsidR="007E67C7" w:rsidRPr="004C3FF0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130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7E67C7" w:rsidRPr="004C3FF0" w:rsidDel="00DB71D9" w:rsidRDefault="007E67C7">
            <w:pPr>
              <w:adjustRightInd w:val="0"/>
              <w:snapToGrid w:val="0"/>
              <w:spacing w:line="220" w:lineRule="exact"/>
              <w:ind w:left="162" w:rightChars="-15" w:right="-36" w:hangingChars="90" w:hanging="162"/>
              <w:jc w:val="both"/>
              <w:rPr>
                <w:del w:id="1307" w:author="user" w:date="2022-06-27T16:07:00Z"/>
                <w:rFonts w:eastAsia="標楷體"/>
                <w:color w:val="000000" w:themeColor="text1"/>
                <w:sz w:val="18"/>
                <w:szCs w:val="18"/>
                <w:rPrChange w:id="1308" w:author="user" w:date="2024-07-04T14:47:00Z">
                  <w:rPr>
                    <w:del w:id="1309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310" w:author="user" w:date="2025-07-21T14:33:00Z">
                <w:pPr>
                  <w:spacing w:line="220" w:lineRule="exact"/>
                  <w:ind w:left="162" w:rightChars="-15" w:right="-36" w:hangingChars="90" w:hanging="162"/>
                  <w:jc w:val="both"/>
                </w:pPr>
              </w:pPrChange>
            </w:pPr>
            <w:del w:id="1311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1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3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4" w:author="user" w:date="2022-01-18T13:17:00Z">
              <w:r w:rsidRPr="004C3FF0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5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1316" w:author="user" w:date="2022-06-27T16:07:00Z"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7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1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9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1320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2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322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323" w:author="user" w:date="2025-07-21T14:33:00Z">
                <w:pPr>
                  <w:spacing w:line="220" w:lineRule="exact"/>
                  <w:ind w:left="162" w:rightChars="-15" w:right="-36" w:hangingChars="90" w:hanging="162"/>
                  <w:jc w:val="both"/>
                </w:pPr>
              </w:pPrChange>
            </w:pPr>
            <w:del w:id="1324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2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2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2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2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2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38" w:author="user" w:date="2024-07-04T14:47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39" w:author="user" w:date="2024-07-04T14:47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340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208E5993" w14:textId="77777777" w:rsidR="007E67C7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341" w:author="user" w:date="2025-07-07T16:46:00Z"/>
                <w:rFonts w:eastAsia="標楷體"/>
                <w:sz w:val="16"/>
                <w:szCs w:val="16"/>
              </w:rPr>
              <w:pPrChange w:id="1342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343" w:author="user" w:date="2025-07-07T16:46:00Z">
              <w:r w:rsidRPr="00A0653C">
                <w:rPr>
                  <w:rFonts w:eastAsia="標楷體"/>
                  <w:sz w:val="16"/>
                  <w:szCs w:val="16"/>
                </w:rPr>
                <w:t>1.</w:t>
              </w:r>
              <w:r>
                <w:rPr>
                  <w:rFonts w:eastAsia="標楷體" w:hint="eastAsia"/>
                  <w:sz w:val="16"/>
                  <w:szCs w:val="16"/>
                </w:rPr>
                <w:t>行政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樓西側</w:t>
              </w:r>
              <w:r w:rsidRPr="00A0653C">
                <w:rPr>
                  <w:rFonts w:eastAsia="標楷體"/>
                  <w:sz w:val="16"/>
                  <w:szCs w:val="16"/>
                </w:rPr>
                <w:t>1F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男</w:t>
              </w:r>
              <w:r w:rsidRPr="00A0653C">
                <w:rPr>
                  <w:rFonts w:eastAsia="標楷體"/>
                  <w:sz w:val="16"/>
                  <w:szCs w:val="16"/>
                </w:rPr>
                <w:t>/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女廁【共兩間，含洗手臺及走廊】及兩側向下</w:t>
              </w:r>
            </w:ins>
          </w:p>
          <w:p w14:paraId="100F2742" w14:textId="77777777" w:rsidR="007E67C7" w:rsidRPr="00A0653C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344" w:author="user" w:date="2025-07-07T16:46:00Z"/>
                <w:rFonts w:eastAsia="標楷體"/>
                <w:sz w:val="16"/>
                <w:szCs w:val="16"/>
              </w:rPr>
              <w:pPrChange w:id="1345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346" w:author="user" w:date="2025-07-07T16:46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3061D410" w14:textId="77777777" w:rsidR="007E67C7" w:rsidRPr="00A0653C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347" w:author="user" w:date="2025-07-07T16:46:00Z"/>
                <w:rFonts w:eastAsia="標楷體"/>
                <w:sz w:val="16"/>
                <w:szCs w:val="16"/>
              </w:rPr>
              <w:pPrChange w:id="1348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349" w:author="user" w:date="2025-07-07T16:46:00Z">
              <w:r w:rsidRPr="00A0653C">
                <w:rPr>
                  <w:rFonts w:eastAsia="標楷體"/>
                  <w:sz w:val="16"/>
                  <w:szCs w:val="16"/>
                </w:rPr>
                <w:t>2.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總務處、值夜室及兩側走廊</w:t>
              </w:r>
              <w:r w:rsidRPr="00A0653C">
                <w:rPr>
                  <w:rFonts w:eastAsia="標楷體"/>
                  <w:sz w:val="16"/>
                  <w:szCs w:val="16"/>
                </w:rPr>
                <w:t>(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A0653C">
                <w:rPr>
                  <w:rFonts w:eastAsia="標楷體"/>
                  <w:sz w:val="16"/>
                  <w:szCs w:val="16"/>
                </w:rPr>
                <w:t>/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A0653C">
                <w:rPr>
                  <w:rFonts w:eastAsia="標楷體"/>
                  <w:sz w:val="16"/>
                  <w:szCs w:val="16"/>
                </w:rPr>
                <w:t>/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窗臺</w:t>
              </w:r>
              <w:r w:rsidRPr="00A0653C">
                <w:rPr>
                  <w:rFonts w:eastAsia="標楷體"/>
                  <w:sz w:val="16"/>
                  <w:szCs w:val="16"/>
                </w:rPr>
                <w:t>)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、洗手臺、飲水機</w:t>
              </w:r>
            </w:ins>
          </w:p>
          <w:p w14:paraId="34112F6C" w14:textId="77777777" w:rsidR="007E67C7" w:rsidRPr="00A0653C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350" w:author="user" w:date="2025-07-07T16:46:00Z"/>
                <w:rFonts w:eastAsia="標楷體"/>
                <w:sz w:val="16"/>
                <w:szCs w:val="16"/>
              </w:rPr>
              <w:pPrChange w:id="1351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352" w:author="user" w:date="2025-07-07T16:46:00Z">
              <w:r w:rsidRPr="00A0653C">
                <w:rPr>
                  <w:rFonts w:eastAsia="標楷體"/>
                  <w:sz w:val="16"/>
                  <w:szCs w:val="16"/>
                </w:rPr>
                <w:t>3.</w:t>
              </w:r>
              <w:r>
                <w:rPr>
                  <w:rFonts w:eastAsia="標楷體" w:hint="eastAsia"/>
                  <w:sz w:val="16"/>
                  <w:szCs w:val="16"/>
                </w:rPr>
                <w:t>行政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樓</w:t>
              </w:r>
              <w:r w:rsidRPr="00A0653C">
                <w:rPr>
                  <w:rFonts w:eastAsia="標楷體"/>
                  <w:sz w:val="16"/>
                  <w:szCs w:val="16"/>
                </w:rPr>
                <w:t>B1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跆拳道教室</w:t>
              </w:r>
            </w:ins>
          </w:p>
          <w:p w14:paraId="33657C14" w14:textId="38DD11C0" w:rsidR="007E67C7" w:rsidRPr="00AA2F0E" w:rsidDel="009668CF" w:rsidRDefault="007E67C7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1353" w:author="user" w:date="2022-01-18T14:40:00Z"/>
                <w:rFonts w:eastAsia="標楷體"/>
                <w:sz w:val="16"/>
                <w:szCs w:val="16"/>
                <w:rPrChange w:id="1354" w:author="user" w:date="2024-07-04T21:55:00Z">
                  <w:rPr>
                    <w:del w:id="1355" w:author="user" w:date="2022-01-18T14:4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356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1357" w:author="user" w:date="2025-07-07T16:46:00Z">
              <w:r w:rsidRPr="00A0653C">
                <w:rPr>
                  <w:rFonts w:eastAsia="標楷體"/>
                  <w:sz w:val="16"/>
                  <w:szCs w:val="16"/>
                </w:rPr>
                <w:t>4. 909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1358" w:author="user" w:date="2025-07-15T11:55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1359" w:author="user" w:date="2025-07-07T16:46:00Z">
              <w:r w:rsidRPr="00A0653C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A0653C">
                <w:rPr>
                  <w:rFonts w:eastAsia="標楷體"/>
                  <w:sz w:val="16"/>
                  <w:szCs w:val="16"/>
                </w:rPr>
                <w:t>(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A0653C">
                <w:rPr>
                  <w:rFonts w:eastAsia="標楷體"/>
                  <w:sz w:val="16"/>
                  <w:szCs w:val="16"/>
                </w:rPr>
                <w:t>/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A0653C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A0653C">
                <w:rPr>
                  <w:rFonts w:eastAsia="標楷體" w:hint="eastAsia"/>
                  <w:sz w:val="16"/>
                  <w:szCs w:val="16"/>
                </w:rPr>
                <w:t>、儲藏室窗臺</w:t>
              </w:r>
            </w:ins>
            <w:ins w:id="1360" w:author="CCJH B304 1" w:date="2023-07-17T16:16:00Z">
              <w:del w:id="1361" w:author="user" w:date="2024-05-21T15:58:00Z">
                <w:r w:rsidRPr="00AA2F0E" w:rsidDel="00C13ED9">
                  <w:rPr>
                    <w:rFonts w:eastAsia="標楷體" w:hint="eastAsia"/>
                    <w:sz w:val="16"/>
                    <w:szCs w:val="16"/>
                    <w:rPrChange w:id="1362" w:author="user" w:date="2024-07-04T21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363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36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6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校長室內部及兩側走廊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6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6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6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6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7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71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【東至第一會議室，含空橋】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7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5755E69A" w14:textId="77777777" w:rsidR="007E67C7" w:rsidRPr="00AA2F0E" w:rsidDel="00771620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1373" w:author="user" w:date="2022-01-21T16:21:00Z"/>
                <w:rFonts w:eastAsia="標楷體"/>
                <w:sz w:val="16"/>
                <w:szCs w:val="16"/>
                <w:rPrChange w:id="1374" w:author="user" w:date="2024-07-04T21:55:00Z">
                  <w:rPr>
                    <w:del w:id="1375" w:author="user" w:date="2022-01-21T16:21:00Z"/>
                    <w:rFonts w:eastAsia="標楷體"/>
                    <w:sz w:val="18"/>
                    <w:szCs w:val="18"/>
                  </w:rPr>
                </w:rPrChange>
              </w:rPr>
              <w:pPrChange w:id="1376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377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37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7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總務處、值夜室及兩側走廊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8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8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8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8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8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8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38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38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157C8BE6" w14:textId="77777777" w:rsidR="007E67C7" w:rsidRPr="00AA2F0E" w:rsidDel="00746A9A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1388" w:author="user" w:date="2022-01-18T14:48:00Z"/>
                <w:rFonts w:eastAsia="標楷體"/>
                <w:sz w:val="16"/>
                <w:szCs w:val="16"/>
                <w:rPrChange w:id="1389" w:author="user" w:date="2024-07-04T21:55:00Z">
                  <w:rPr>
                    <w:del w:id="1390" w:author="user" w:date="2022-01-18T14:48:00Z"/>
                    <w:rFonts w:eastAsia="標楷體"/>
                    <w:sz w:val="18"/>
                    <w:szCs w:val="18"/>
                  </w:rPr>
                </w:rPrChange>
              </w:rPr>
              <w:pPrChange w:id="1391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del w:id="1392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39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394" w:author="user" w:date="2022-01-12T15:33:00Z">
              <w:r w:rsidRPr="00AA2F0E" w:rsidDel="00DE2B15">
                <w:rPr>
                  <w:rFonts w:eastAsia="標楷體" w:hint="eastAsia"/>
                  <w:sz w:val="16"/>
                  <w:szCs w:val="16"/>
                  <w:rPrChange w:id="139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中正樓穿堂、南側殘障坡道及南北兩側上下樓梯至紅磚處</w:delText>
              </w:r>
            </w:del>
          </w:p>
          <w:p w14:paraId="660FA3E2" w14:textId="77777777" w:rsidR="007E67C7" w:rsidRPr="004C3FF0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396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del w:id="1397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39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1399" w:author="user" w:date="2022-01-21T16:21:00Z">
              <w:r w:rsidRPr="00AA2F0E" w:rsidDel="00771620">
                <w:rPr>
                  <w:rFonts w:eastAsia="標楷體"/>
                  <w:sz w:val="16"/>
                  <w:szCs w:val="16"/>
                  <w:rPrChange w:id="140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1401" w:author="user" w:date="2023-07-04T14:32:00Z">
              <w:r w:rsidRPr="00AA2F0E" w:rsidDel="009034DA">
                <w:rPr>
                  <w:rFonts w:eastAsia="標楷體" w:hint="eastAsia"/>
                  <w:sz w:val="16"/>
                  <w:szCs w:val="16"/>
                  <w:rPrChange w:id="140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0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0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0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0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0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7E67C7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40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409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41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10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12F94F08" w14:textId="77777777" w:rsidR="007E67C7" w:rsidRPr="00401776" w:rsidRDefault="007E67C7">
            <w:pPr>
              <w:adjustRightInd w:val="0"/>
              <w:snapToGrid w:val="0"/>
              <w:spacing w:line="220" w:lineRule="exact"/>
              <w:rPr>
                <w:ins w:id="1411" w:author="user" w:date="2025-07-07T16:30:00Z"/>
                <w:rFonts w:eastAsia="標楷體"/>
                <w:sz w:val="18"/>
                <w:szCs w:val="18"/>
              </w:rPr>
              <w:pPrChange w:id="1412" w:author="user" w:date="2025-07-21T14:33:00Z">
                <w:pPr>
                  <w:spacing w:line="220" w:lineRule="exact"/>
                  <w:jc w:val="center"/>
                </w:pPr>
              </w:pPrChange>
            </w:pPr>
            <w:ins w:id="1413" w:author="user" w:date="2025-07-07T16:30:00Z">
              <w:r w:rsidRPr="00401776">
                <w:rPr>
                  <w:rFonts w:eastAsia="標楷體"/>
                  <w:sz w:val="18"/>
                  <w:szCs w:val="18"/>
                </w:rPr>
                <w:t>1.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中庭東南側</w:t>
              </w:r>
              <w:r w:rsidRPr="00401776">
                <w:rPr>
                  <w:rFonts w:eastAsia="標楷體"/>
                  <w:sz w:val="18"/>
                  <w:szCs w:val="18"/>
                </w:rPr>
                <w:t>(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01776">
                <w:rPr>
                  <w:rFonts w:eastAsia="標楷體"/>
                  <w:sz w:val="18"/>
                  <w:szCs w:val="18"/>
                </w:rPr>
                <w:t>/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01776">
                <w:rPr>
                  <w:rFonts w:eastAsia="標楷體"/>
                  <w:sz w:val="18"/>
                  <w:szCs w:val="18"/>
                </w:rPr>
                <w:t>)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草地、科學樓前水溝及花圃</w:t>
              </w:r>
            </w:ins>
          </w:p>
          <w:p w14:paraId="0216B43C" w14:textId="77777777" w:rsidR="00ED58D2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414" w:author="user" w:date="2025-07-07T16:57:00Z"/>
                <w:rFonts w:eastAsia="標楷體"/>
                <w:b/>
                <w:sz w:val="18"/>
                <w:szCs w:val="18"/>
              </w:rPr>
              <w:pPrChange w:id="1415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16" w:author="user" w:date="2025-07-07T16:30:00Z">
              <w:r w:rsidRPr="00401776">
                <w:rPr>
                  <w:rFonts w:eastAsia="標楷體"/>
                  <w:sz w:val="18"/>
                  <w:szCs w:val="18"/>
                </w:rPr>
                <w:t>2.</w:t>
              </w:r>
              <w:r w:rsidRPr="00401776">
                <w:rPr>
                  <w:rFonts w:eastAsia="標楷體" w:hint="eastAsia"/>
                  <w:sz w:val="18"/>
                  <w:szCs w:val="18"/>
                </w:rPr>
                <w:t>草地南側及東側之紅磚道</w:t>
              </w:r>
              <w:r w:rsidRPr="00401776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45209C4C" w14:textId="452165CB" w:rsidR="007E67C7" w:rsidRPr="004C3FF0" w:rsidRDefault="00ED58D2">
            <w:pPr>
              <w:adjustRightInd w:val="0"/>
              <w:snapToGrid w:val="0"/>
              <w:spacing w:line="220" w:lineRule="exact"/>
              <w:rPr>
                <w:del w:id="1417" w:author="user" w:date="2022-01-12T16:04:00Z"/>
                <w:rFonts w:eastAsia="標楷體"/>
                <w:sz w:val="18"/>
                <w:szCs w:val="18"/>
              </w:rPr>
              <w:pPrChange w:id="141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19" w:author="user" w:date="2025-07-07T16:58:00Z">
              <w:r w:rsidRPr="00ED58D2">
                <w:rPr>
                  <w:rFonts w:eastAsia="標楷體"/>
                  <w:sz w:val="18"/>
                  <w:szCs w:val="18"/>
                </w:rPr>
                <w:t>3. 710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ED58D2">
                <w:rPr>
                  <w:rFonts w:eastAsia="標楷體"/>
                  <w:sz w:val="18"/>
                  <w:szCs w:val="18"/>
                </w:rPr>
                <w:t>(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ED58D2">
                <w:rPr>
                  <w:rFonts w:eastAsia="標楷體"/>
                  <w:sz w:val="18"/>
                  <w:szCs w:val="18"/>
                </w:rPr>
                <w:t>/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ED58D2">
                <w:rPr>
                  <w:rFonts w:eastAsia="標楷體"/>
                  <w:sz w:val="18"/>
                  <w:szCs w:val="18"/>
                </w:rPr>
                <w:t>)</w:t>
              </w:r>
              <w:r w:rsidRPr="00ED58D2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420" w:author="user" w:date="2023-07-04T14:32:00Z">
              <w:r w:rsidR="007E67C7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421" w:author="user" w:date="2022-06-27T16:13:00Z">
              <w:r w:rsidR="007E67C7"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422" w:author="user" w:date="2022-01-05T10:54:00Z">
              <w:r w:rsidR="007E67C7" w:rsidRPr="004C3FF0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="007E67C7" w:rsidRPr="004C3FF0" w:rsidDel="00B7312E">
                <w:rPr>
                  <w:rFonts w:eastAsia="標楷體" w:hint="eastAsia"/>
                  <w:sz w:val="18"/>
                  <w:szCs w:val="18"/>
                  <w:rPrChange w:id="142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7E67C7" w:rsidRPr="004C3FF0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42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425" w:author="user" w:date="2022-01-12T16:04:00Z">
              <w:r w:rsidRPr="004C3FF0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426" w:author="user" w:date="2022-06-27T16:13:00Z">
              <w:r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2458504B" w14:textId="77777777" w:rsidR="007E67C7" w:rsidRPr="00F4326A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427" w:author="user" w:date="2025-07-07T16:26:00Z"/>
                <w:rFonts w:eastAsia="標楷體"/>
                <w:b/>
                <w:color w:val="000000" w:themeColor="text1"/>
                <w:sz w:val="18"/>
                <w:szCs w:val="18"/>
              </w:rPr>
              <w:pPrChange w:id="1428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429" w:author="user" w:date="2025-07-07T16:26:00Z">
              <w:r w:rsidRPr="00F4326A">
                <w:rPr>
                  <w:rFonts w:eastAsia="標楷體"/>
                  <w:color w:val="000000" w:themeColor="text1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行政樓北側與靜思樓西側之草皮、涼亭及北側水溝蓋</w:t>
              </w:r>
              <w:r w:rsidRPr="00F4326A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【分</w:t>
              </w:r>
              <w:r w:rsidRPr="00F4326A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 </w:t>
              </w:r>
            </w:ins>
          </w:p>
          <w:p w14:paraId="6B0D1147" w14:textId="77777777" w:rsidR="007E67C7" w:rsidRPr="00F4326A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430" w:author="user" w:date="2025-07-07T16:26:00Z"/>
                <w:rFonts w:eastAsia="標楷體"/>
                <w:b/>
                <w:color w:val="000000" w:themeColor="text1"/>
                <w:sz w:val="18"/>
                <w:szCs w:val="18"/>
              </w:rPr>
              <w:pPrChange w:id="1431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432" w:author="user" w:date="2025-07-07T16:26:00Z">
              <w:r w:rsidRPr="00F4326A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</w:t>
              </w:r>
              <w:r w:rsidRPr="00F4326A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界請參閱附圖】</w:t>
              </w:r>
            </w:ins>
          </w:p>
          <w:p w14:paraId="6F5CCE4C" w14:textId="77777777" w:rsidR="007E67C7" w:rsidRPr="00F4326A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ins w:id="1433" w:author="user" w:date="2025-07-07T16:26:00Z"/>
                <w:rFonts w:eastAsia="標楷體"/>
                <w:b/>
                <w:color w:val="000000" w:themeColor="text1"/>
                <w:sz w:val="18"/>
                <w:szCs w:val="18"/>
              </w:rPr>
              <w:pPrChange w:id="1434" w:author="user" w:date="2025-07-21T14:33:00Z">
                <w:pPr>
                  <w:spacing w:line="200" w:lineRule="exact"/>
                  <w:ind w:rightChars="24" w:right="58"/>
                  <w:jc w:val="both"/>
                </w:pPr>
              </w:pPrChange>
            </w:pPr>
            <w:ins w:id="1435" w:author="user" w:date="2025-07-07T16:26:00Z">
              <w:r w:rsidRPr="00F4326A">
                <w:rPr>
                  <w:rFonts w:eastAsia="標楷體"/>
                  <w:color w:val="000000" w:themeColor="text1"/>
                  <w:sz w:val="18"/>
                  <w:szCs w:val="18"/>
                </w:rPr>
                <w:t>2.</w:t>
              </w:r>
              <w:r w:rsidRPr="00F4326A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二片草皮間之紅磚道</w:t>
              </w:r>
              <w:r w:rsidRPr="00F4326A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【分界請參閱附圖】</w:t>
              </w:r>
            </w:ins>
          </w:p>
          <w:p w14:paraId="4529F53F" w14:textId="4304612C" w:rsidR="007E67C7" w:rsidRPr="004C3FF0" w:rsidDel="007F6767" w:rsidRDefault="003E0DCC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1436" w:author="user" w:date="2022-06-27T16:14:00Z"/>
                <w:rFonts w:eastAsia="標楷體"/>
                <w:color w:val="000000" w:themeColor="text1"/>
                <w:sz w:val="18"/>
                <w:szCs w:val="18"/>
                <w:rPrChange w:id="1437" w:author="user" w:date="2024-07-04T14:47:00Z">
                  <w:rPr>
                    <w:del w:id="1438" w:author="user" w:date="2022-06-27T16:14:00Z"/>
                    <w:rFonts w:eastAsia="標楷體"/>
                    <w:sz w:val="18"/>
                    <w:szCs w:val="18"/>
                  </w:rPr>
                </w:rPrChange>
              </w:rPr>
              <w:pPrChange w:id="1439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440" w:author="user" w:date="2025-07-07T17:05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3</w:t>
              </w:r>
            </w:ins>
            <w:ins w:id="1441" w:author="user" w:date="2025-07-07T17:04:00Z">
              <w:r w:rsidRPr="003E0DCC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. </w:t>
              </w:r>
              <w:r>
                <w:rPr>
                  <w:rFonts w:eastAsia="標楷體"/>
                  <w:color w:val="000000" w:themeColor="text1"/>
                  <w:sz w:val="18"/>
                  <w:szCs w:val="18"/>
                </w:rPr>
                <w:t>8</w:t>
              </w:r>
            </w:ins>
            <w:ins w:id="1442" w:author="user" w:date="2025-07-07T17:05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10</w:t>
              </w:r>
            </w:ins>
            <w:ins w:id="1443" w:author="user" w:date="2025-07-07T17:04:00Z">
              <w:r w:rsidRPr="003E0DCC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</w:t>
              </w:r>
            </w:ins>
            <w:ins w:id="1444" w:author="user" w:date="2025-07-15T12:00:00Z">
              <w:r w:rsidR="00304518" w:rsidRPr="00304518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兩側</w:t>
              </w:r>
            </w:ins>
            <w:ins w:id="1445" w:author="user" w:date="2025-07-07T17:04:00Z">
              <w:r w:rsidRPr="003E0DCC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走廊</w:t>
              </w:r>
              <w:r w:rsidRPr="003E0DCC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Pr="003E0DCC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Pr="003E0DCC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Pr="003E0DCC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Pr="003E0DCC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Pr="003E0DCC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、花圃、洗手臺、飲水機</w:t>
              </w:r>
            </w:ins>
            <w:ins w:id="1446" w:author="CCJH B304 1" w:date="2023-07-17T16:15:00Z">
              <w:del w:id="1447" w:author="user" w:date="2024-05-21T15:58:00Z">
                <w:r w:rsidR="007E67C7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448" w:author="user" w:date="2023-07-04T14:32:00Z">
              <w:r w:rsidR="007E67C7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44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450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5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452" w:author="user" w:date="2022-01-18T13:19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5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454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5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456" w:author="user" w:date="2022-01-18T13:19:00Z">
              <w:r w:rsidR="007E67C7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45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5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459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6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461" w:author="user" w:date="2022-06-27T16:14:00Z">
              <w:r w:rsidR="007E67C7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46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463" w:author="user" w:date="2022-01-18T12:51:00Z">
              <w:r w:rsidR="007E67C7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46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465" w:author="user" w:date="2022-01-18T13:20:00Z">
              <w:r w:rsidR="007E67C7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46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467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6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469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7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471" w:author="user" w:date="2022-06-27T16:14:00Z">
              <w:r w:rsidR="007E67C7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47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473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7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475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7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477" w:author="user" w:date="2022-01-18T13:20:00Z">
              <w:r w:rsidR="007E67C7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47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7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="007E67C7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48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481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8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483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8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485" w:author="user" w:date="2022-06-27T16:14:00Z">
              <w:r w:rsidR="007E67C7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48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487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8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489" w:author="user" w:date="2022-01-18T12:51:00Z">
              <w:r w:rsidR="007E67C7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49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491" w:author="user" w:date="2022-01-18T13:20:00Z">
              <w:r w:rsidR="007E67C7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49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7E67C7" w:rsidRPr="004C3FF0" w:rsidDel="007F6767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1493" w:author="user" w:date="2022-06-27T16:14:00Z"/>
                <w:rFonts w:eastAsia="標楷體"/>
                <w:color w:val="000000" w:themeColor="text1"/>
                <w:sz w:val="18"/>
                <w:szCs w:val="18"/>
                <w:rPrChange w:id="1494" w:author="user" w:date="2024-07-04T14:47:00Z">
                  <w:rPr>
                    <w:del w:id="1495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49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497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49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499" w:author="user" w:date="2022-01-18T13:21:00Z"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0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0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50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504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50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06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0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0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0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1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1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515" w:author="user" w:date="2022-02-10T21:36:00Z">
              <w:r w:rsidRPr="004C3FF0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51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517" w:author="user" w:date="2022-06-27T16:14:00Z"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1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2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2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25" w:author="user" w:date="2024-07-04T14:47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FAF5AEC" w14:textId="77777777" w:rsidR="007E67C7" w:rsidRPr="007E67C7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526" w:author="user" w:date="2025-07-07T16:47:00Z"/>
                <w:rFonts w:eastAsia="標楷體"/>
                <w:sz w:val="16"/>
                <w:szCs w:val="16"/>
              </w:rPr>
              <w:pPrChange w:id="1527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528" w:author="user" w:date="2025-07-07T16:47:00Z">
              <w:r w:rsidRPr="007E67C7">
                <w:rPr>
                  <w:rFonts w:eastAsia="標楷體"/>
                  <w:sz w:val="16"/>
                  <w:szCs w:val="16"/>
                </w:rPr>
                <w:t>1.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行政樓西側</w:t>
              </w:r>
              <w:r w:rsidRPr="007E67C7">
                <w:rPr>
                  <w:rFonts w:eastAsia="標楷體"/>
                  <w:sz w:val="16"/>
                  <w:szCs w:val="16"/>
                </w:rPr>
                <w:t>2F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男</w:t>
              </w:r>
              <w:r w:rsidRPr="007E67C7">
                <w:rPr>
                  <w:rFonts w:eastAsia="標楷體"/>
                  <w:sz w:val="16"/>
                  <w:szCs w:val="16"/>
                </w:rPr>
                <w:t>/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女廁【共兩間，含洗手臺及走廊】</w:t>
              </w:r>
            </w:ins>
          </w:p>
          <w:p w14:paraId="753FD710" w14:textId="77777777" w:rsidR="007E67C7" w:rsidRPr="007E67C7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529" w:author="user" w:date="2025-07-07T16:47:00Z"/>
                <w:rFonts w:eastAsia="標楷體"/>
                <w:sz w:val="16"/>
                <w:szCs w:val="16"/>
              </w:rPr>
              <w:pPrChange w:id="1530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531" w:author="user" w:date="2025-07-07T16:47:00Z">
              <w:r w:rsidRPr="007E67C7">
                <w:rPr>
                  <w:rFonts w:eastAsia="標楷體"/>
                  <w:sz w:val="16"/>
                  <w:szCs w:val="16"/>
                </w:rPr>
                <w:t>2.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校長室內部、校史室及兩側走廊</w:t>
              </w:r>
              <w:r w:rsidRPr="007E67C7">
                <w:rPr>
                  <w:rFonts w:eastAsia="標楷體"/>
                  <w:sz w:val="16"/>
                  <w:szCs w:val="16"/>
                </w:rPr>
                <w:t>(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7E67C7">
                <w:rPr>
                  <w:rFonts w:eastAsia="標楷體"/>
                  <w:sz w:val="16"/>
                  <w:szCs w:val="16"/>
                </w:rPr>
                <w:t>/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7E67C7">
                <w:rPr>
                  <w:rFonts w:eastAsia="標楷體"/>
                  <w:sz w:val="16"/>
                  <w:szCs w:val="16"/>
                </w:rPr>
                <w:t>)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【東至第一會議室，含空橋】、洗手臺、飲水機</w:t>
              </w:r>
            </w:ins>
          </w:p>
          <w:p w14:paraId="2D2A7E05" w14:textId="77777777" w:rsidR="007E67C7" w:rsidRPr="007E67C7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1532" w:author="user" w:date="2025-07-07T16:47:00Z"/>
                <w:rFonts w:eastAsia="標楷體"/>
                <w:sz w:val="16"/>
                <w:szCs w:val="16"/>
              </w:rPr>
              <w:pPrChange w:id="1533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534" w:author="user" w:date="2025-07-07T16:47:00Z">
              <w:r w:rsidRPr="007E67C7">
                <w:rPr>
                  <w:rFonts w:eastAsia="標楷體"/>
                  <w:sz w:val="16"/>
                  <w:szCs w:val="16"/>
                </w:rPr>
                <w:t>3.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行政樓西側</w:t>
              </w:r>
              <w:r w:rsidRPr="007E67C7">
                <w:rPr>
                  <w:rFonts w:eastAsia="標楷體"/>
                  <w:sz w:val="16"/>
                  <w:szCs w:val="16"/>
                </w:rPr>
                <w:t>(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總務處旁</w:t>
              </w:r>
              <w:r w:rsidRPr="007E67C7">
                <w:rPr>
                  <w:rFonts w:eastAsia="標楷體"/>
                  <w:sz w:val="16"/>
                  <w:szCs w:val="16"/>
                </w:rPr>
                <w:t>)B1F-2F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2819B472" w14:textId="70A08C5D" w:rsidR="007E67C7" w:rsidRPr="00B806CB" w:rsidDel="00CE288D" w:rsidRDefault="007E67C7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1535" w:author="user" w:date="2022-01-18T14:33:00Z"/>
                <w:rFonts w:eastAsia="標楷體"/>
                <w:sz w:val="16"/>
                <w:szCs w:val="16"/>
                <w:rPrChange w:id="1536" w:author="user" w:date="2024-07-04T14:56:00Z">
                  <w:rPr>
                    <w:del w:id="1537" w:author="user" w:date="2022-01-18T14:33:00Z"/>
                    <w:rFonts w:eastAsia="標楷體"/>
                    <w:sz w:val="18"/>
                    <w:szCs w:val="18"/>
                  </w:rPr>
                </w:rPrChange>
              </w:rPr>
              <w:pPrChange w:id="1538" w:author="user" w:date="2025-07-21T14:33:00Z">
                <w:pPr>
                  <w:spacing w:line="220" w:lineRule="exact"/>
                  <w:ind w:left="120" w:rightChars="24" w:right="58" w:hangingChars="75" w:hanging="120"/>
                  <w:jc w:val="both"/>
                </w:pPr>
              </w:pPrChange>
            </w:pPr>
            <w:ins w:id="1539" w:author="user" w:date="2025-07-07T16:47:00Z">
              <w:r w:rsidRPr="007E67C7">
                <w:rPr>
                  <w:rFonts w:eastAsia="標楷體"/>
                  <w:sz w:val="16"/>
                  <w:szCs w:val="16"/>
                </w:rPr>
                <w:t>4.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Pr="007E67C7">
                <w:rPr>
                  <w:rFonts w:eastAsia="標楷體"/>
                  <w:sz w:val="16"/>
                  <w:szCs w:val="16"/>
                </w:rPr>
                <w:t>910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1540" w:author="user" w:date="2025-07-15T11:55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1541" w:author="user" w:date="2025-07-07T16:47:00Z">
              <w:r w:rsidRPr="007E67C7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7E67C7">
                <w:rPr>
                  <w:rFonts w:eastAsia="標楷體"/>
                  <w:sz w:val="16"/>
                  <w:szCs w:val="16"/>
                </w:rPr>
                <w:t xml:space="preserve">( 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7E67C7">
                <w:rPr>
                  <w:rFonts w:eastAsia="標楷體"/>
                  <w:sz w:val="16"/>
                  <w:szCs w:val="16"/>
                </w:rPr>
                <w:t>/</w:t>
              </w:r>
              <w:r w:rsidRPr="007E67C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7E67C7">
                <w:rPr>
                  <w:rFonts w:eastAsia="標楷體"/>
                  <w:sz w:val="16"/>
                  <w:szCs w:val="16"/>
                </w:rPr>
                <w:t>)</w:t>
              </w:r>
            </w:ins>
            <w:ins w:id="1542" w:author="CCJH B304 1" w:date="2023-07-17T16:16:00Z">
              <w:del w:id="1543" w:author="user" w:date="2024-05-21T15:58:00Z">
                <w:r w:rsidRPr="00B806CB" w:rsidDel="00C13ED9">
                  <w:rPr>
                    <w:rFonts w:eastAsia="標楷體" w:hint="eastAsia"/>
                    <w:sz w:val="16"/>
                    <w:szCs w:val="16"/>
                    <w:rPrChange w:id="1544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545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54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4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教師汽機車鐵棚停車場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48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【含東側音樂班腳踏車停車區】</w:delText>
              </w:r>
            </w:del>
          </w:p>
          <w:p w14:paraId="7D2C4C0E" w14:textId="77777777" w:rsidR="007E67C7" w:rsidRPr="00B806CB" w:rsidDel="00CE288D" w:rsidRDefault="007E67C7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1549" w:author="user" w:date="2022-01-18T14:33:00Z"/>
                <w:rFonts w:eastAsia="標楷體"/>
                <w:sz w:val="16"/>
                <w:szCs w:val="16"/>
                <w:rPrChange w:id="1550" w:author="user" w:date="2024-07-04T14:56:00Z">
                  <w:rPr>
                    <w:del w:id="1551" w:author="user" w:date="2022-01-18T14:33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52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553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55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5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校門口內矩形區域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56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【北至校石處，南至校門口】</w:delText>
              </w:r>
            </w:del>
          </w:p>
          <w:p w14:paraId="276EC2B4" w14:textId="77777777" w:rsidR="007E67C7" w:rsidRPr="00B806CB" w:rsidDel="00CE288D" w:rsidRDefault="007E67C7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1557" w:author="user" w:date="2022-01-18T14:33:00Z"/>
                <w:rFonts w:eastAsia="標楷體"/>
                <w:sz w:val="16"/>
                <w:szCs w:val="16"/>
                <w:rPrChange w:id="1558" w:author="user" w:date="2024-07-04T14:56:00Z">
                  <w:rPr>
                    <w:del w:id="1559" w:author="user" w:date="2022-01-18T14:33:00Z"/>
                    <w:rFonts w:eastAsia="標楷體"/>
                    <w:sz w:val="18"/>
                    <w:szCs w:val="18"/>
                  </w:rPr>
                </w:rPrChange>
              </w:rPr>
              <w:pPrChange w:id="1560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561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56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6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進華堂前柏油路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56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6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至進華堂正門旁榕樹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56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56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、教師汽機車鐵棚停車場與進華堂間之水溝</w:delText>
              </w:r>
            </w:del>
          </w:p>
          <w:p w14:paraId="5F30328E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  <w:pPrChange w:id="1568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569" w:author="user" w:date="2022-01-18T14:38:00Z">
              <w:r w:rsidRPr="00B806CB" w:rsidDel="009668CF">
                <w:rPr>
                  <w:rFonts w:eastAsia="標楷體"/>
                  <w:sz w:val="16"/>
                  <w:szCs w:val="16"/>
                  <w:rPrChange w:id="157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571" w:author="user" w:date="2023-07-04T14:32:00Z">
              <w:r w:rsidRPr="00B806CB" w:rsidDel="009034DA">
                <w:rPr>
                  <w:rFonts w:eastAsia="標楷體" w:hint="eastAsia"/>
                  <w:sz w:val="16"/>
                  <w:szCs w:val="16"/>
                  <w:rPrChange w:id="157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57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57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57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57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57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7E67C7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57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579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58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11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596969D" w14:textId="77777777" w:rsidR="007E67C7" w:rsidRPr="008E2BC4" w:rsidRDefault="007E67C7">
            <w:pPr>
              <w:adjustRightInd w:val="0"/>
              <w:snapToGrid w:val="0"/>
              <w:spacing w:line="220" w:lineRule="exact"/>
              <w:rPr>
                <w:ins w:id="1581" w:author="user" w:date="2025-07-07T16:35:00Z"/>
                <w:rFonts w:eastAsia="標楷體"/>
                <w:sz w:val="16"/>
                <w:szCs w:val="16"/>
              </w:rPr>
              <w:pPrChange w:id="1582" w:author="user" w:date="2025-07-21T14:33:00Z">
                <w:pPr>
                  <w:spacing w:line="220" w:lineRule="exact"/>
                </w:pPr>
              </w:pPrChange>
            </w:pPr>
            <w:ins w:id="1583" w:author="user" w:date="2025-07-07T16:35:00Z">
              <w:r w:rsidRPr="008E2BC4">
                <w:rPr>
                  <w:rFonts w:eastAsia="標楷體"/>
                  <w:sz w:val="16"/>
                  <w:szCs w:val="16"/>
                </w:rPr>
                <w:t>1.</w:t>
              </w:r>
              <w:r w:rsidRPr="008E2BC4">
                <w:rPr>
                  <w:rFonts w:eastAsia="標楷體" w:hint="eastAsia"/>
                  <w:sz w:val="16"/>
                  <w:szCs w:val="16"/>
                </w:rPr>
                <w:t>勵志樓北側</w:t>
              </w:r>
              <w:r w:rsidRPr="008E2BC4">
                <w:rPr>
                  <w:rFonts w:eastAsia="標楷體"/>
                  <w:sz w:val="16"/>
                  <w:szCs w:val="16"/>
                </w:rPr>
                <w:t>(</w:t>
              </w:r>
              <w:r w:rsidRPr="008E2BC4">
                <w:rPr>
                  <w:rFonts w:eastAsia="標楷體" w:hint="eastAsia"/>
                  <w:sz w:val="16"/>
                  <w:szCs w:val="16"/>
                </w:rPr>
                <w:t>後校門</w:t>
              </w:r>
              <w:r w:rsidRPr="008E2BC4">
                <w:rPr>
                  <w:rFonts w:eastAsia="標楷體"/>
                  <w:sz w:val="16"/>
                  <w:szCs w:val="16"/>
                </w:rPr>
                <w:t>)</w:t>
              </w:r>
              <w:r w:rsidRPr="008E2BC4">
                <w:rPr>
                  <w:rFonts w:eastAsia="標楷體" w:hint="eastAsia"/>
                  <w:sz w:val="16"/>
                  <w:szCs w:val="16"/>
                </w:rPr>
                <w:t>至東北角圍牆之草地至地下儲水區【西起紅磚道旁草地，東至學校圍牆，南至地下水儲水區南側】</w:t>
              </w:r>
              <w:r w:rsidRPr="008E2BC4">
                <w:rPr>
                  <w:rFonts w:eastAsia="標楷體" w:hint="eastAsia"/>
                  <w:b/>
                  <w:sz w:val="16"/>
                  <w:szCs w:val="16"/>
                </w:rPr>
                <w:t>【分界請參閱附圖】</w:t>
              </w:r>
            </w:ins>
          </w:p>
          <w:p w14:paraId="2D39307C" w14:textId="2448C3CC" w:rsidR="007E67C7" w:rsidRPr="008E2BC4" w:rsidRDefault="00ED58D2">
            <w:pPr>
              <w:adjustRightInd w:val="0"/>
              <w:snapToGrid w:val="0"/>
              <w:spacing w:line="220" w:lineRule="exact"/>
              <w:rPr>
                <w:ins w:id="1584" w:author="user" w:date="2025-07-07T16:35:00Z"/>
                <w:rFonts w:eastAsia="標楷體"/>
                <w:sz w:val="16"/>
                <w:szCs w:val="16"/>
              </w:rPr>
              <w:pPrChange w:id="1585" w:author="user" w:date="2025-07-21T14:33:00Z">
                <w:pPr>
                  <w:spacing w:line="220" w:lineRule="exact"/>
                  <w:jc w:val="center"/>
                </w:pPr>
              </w:pPrChange>
            </w:pPr>
            <w:ins w:id="1586" w:author="user" w:date="2025-07-07T16:58:00Z">
              <w:r>
                <w:rPr>
                  <w:rFonts w:eastAsia="標楷體" w:hint="eastAsia"/>
                  <w:sz w:val="16"/>
                  <w:szCs w:val="16"/>
                </w:rPr>
                <w:t>2</w:t>
              </w:r>
              <w:r w:rsidRPr="00ED58D2">
                <w:rPr>
                  <w:rFonts w:eastAsia="標楷體"/>
                  <w:sz w:val="16"/>
                  <w:szCs w:val="16"/>
                </w:rPr>
                <w:t>. 711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教室外走廊及教室旁二樓天橋</w:t>
              </w:r>
              <w:r w:rsidRPr="00ED58D2">
                <w:rPr>
                  <w:rFonts w:eastAsia="標楷體"/>
                  <w:sz w:val="16"/>
                  <w:szCs w:val="16"/>
                </w:rPr>
                <w:t>(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ED58D2">
                <w:rPr>
                  <w:rFonts w:eastAsia="標楷體"/>
                  <w:sz w:val="16"/>
                  <w:szCs w:val="16"/>
                </w:rPr>
                <w:t>/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ED58D2">
                <w:rPr>
                  <w:rFonts w:eastAsia="標楷體"/>
                  <w:sz w:val="16"/>
                  <w:szCs w:val="16"/>
                </w:rPr>
                <w:t>)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、花圃</w:t>
              </w:r>
            </w:ins>
          </w:p>
          <w:p w14:paraId="40AFBDEF" w14:textId="5724FDF4" w:rsidR="007E67C7" w:rsidRPr="00B806CB" w:rsidDel="007F6767" w:rsidRDefault="007E67C7">
            <w:pPr>
              <w:adjustRightInd w:val="0"/>
              <w:snapToGrid w:val="0"/>
              <w:spacing w:line="200" w:lineRule="exact"/>
              <w:ind w:left="120" w:rightChars="4" w:right="10" w:hangingChars="75" w:hanging="120"/>
              <w:jc w:val="both"/>
              <w:rPr>
                <w:del w:id="1587" w:author="user" w:date="2022-06-27T16:23:00Z"/>
                <w:rFonts w:eastAsia="標楷體"/>
                <w:sz w:val="16"/>
                <w:szCs w:val="16"/>
                <w:rPrChange w:id="1588" w:author="user" w:date="2024-07-04T14:56:00Z">
                  <w:rPr>
                    <w:del w:id="1589" w:author="user" w:date="2022-06-27T16:23:00Z"/>
                    <w:rFonts w:eastAsia="標楷體"/>
                    <w:sz w:val="18"/>
                    <w:szCs w:val="18"/>
                  </w:rPr>
                </w:rPrChange>
              </w:rPr>
              <w:pPrChange w:id="1590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591" w:author="CCJH B304 1" w:date="2023-07-17T16:13:00Z">
              <w:del w:id="1592" w:author="user" w:date="2024-05-21T15:58:00Z">
                <w:r w:rsidRPr="00B806CB" w:rsidDel="00C13ED9">
                  <w:rPr>
                    <w:rFonts w:eastAsia="標楷體" w:hint="eastAsia"/>
                    <w:sz w:val="16"/>
                    <w:szCs w:val="16"/>
                    <w:rPrChange w:id="1593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594" w:author="user" w:date="2023-01-12T09:00:00Z">
              <w:r w:rsidRPr="00B806CB" w:rsidDel="00785218">
                <w:rPr>
                  <w:rFonts w:eastAsia="標楷體"/>
                  <w:sz w:val="16"/>
                  <w:szCs w:val="16"/>
                  <w:rPrChange w:id="159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596" w:author="user" w:date="2022-06-27T16:23:00Z">
              <w:r w:rsidRPr="00B806CB" w:rsidDel="007F6767">
                <w:rPr>
                  <w:rFonts w:eastAsia="標楷體" w:hint="eastAsia"/>
                  <w:sz w:val="16"/>
                  <w:szCs w:val="16"/>
                  <w:rPrChange w:id="159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59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59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60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0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02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0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1164C06" w14:textId="77777777" w:rsidR="007E67C7" w:rsidRPr="00B806CB" w:rsidDel="0059792C" w:rsidRDefault="007E67C7">
            <w:pPr>
              <w:adjustRightInd w:val="0"/>
              <w:snapToGrid w:val="0"/>
              <w:spacing w:line="200" w:lineRule="exact"/>
              <w:ind w:rightChars="4" w:right="10"/>
              <w:jc w:val="both"/>
              <w:rPr>
                <w:del w:id="1604" w:author="user" w:date="2022-01-12T16:02:00Z"/>
                <w:rFonts w:eastAsia="標楷體"/>
                <w:sz w:val="16"/>
                <w:szCs w:val="16"/>
                <w:rPrChange w:id="1605" w:author="user" w:date="2024-07-04T14:56:00Z">
                  <w:rPr>
                    <w:del w:id="1606" w:author="user" w:date="2022-01-12T16:02:00Z"/>
                    <w:rFonts w:eastAsia="標楷體"/>
                    <w:sz w:val="18"/>
                    <w:szCs w:val="18"/>
                  </w:rPr>
                </w:rPrChange>
              </w:rPr>
              <w:pPrChange w:id="1607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608" w:author="user" w:date="2022-06-27T16:23:00Z">
              <w:r w:rsidRPr="00B806CB" w:rsidDel="007F6767">
                <w:rPr>
                  <w:rFonts w:eastAsia="標楷體"/>
                  <w:sz w:val="16"/>
                  <w:szCs w:val="16"/>
                  <w:rPrChange w:id="160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lastRenderedPageBreak/>
                <w:delText>2.</w:delText>
              </w:r>
            </w:del>
            <w:del w:id="1610" w:author="user" w:date="2022-01-12T16:02:00Z">
              <w:r w:rsidRPr="00B806CB" w:rsidDel="0059792C">
                <w:rPr>
                  <w:rFonts w:eastAsia="標楷體" w:hint="eastAsia"/>
                  <w:sz w:val="16"/>
                  <w:szCs w:val="16"/>
                  <w:rPrChange w:id="161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靜思樓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1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1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補救教室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1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1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1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1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1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1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2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2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、電腦教室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2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2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2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2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2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2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2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2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3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3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、空教室之兩側走廊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3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3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3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3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63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63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、花圃、洗手臺及教師休息室內部及垃圾處理</w:delText>
              </w:r>
            </w:del>
          </w:p>
          <w:p w14:paraId="3F6F3F9F" w14:textId="77777777" w:rsidR="007E67C7" w:rsidRPr="004C3FF0" w:rsidRDefault="007E67C7">
            <w:pPr>
              <w:adjustRightInd w:val="0"/>
              <w:snapToGrid w:val="0"/>
              <w:spacing w:line="20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638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639" w:author="user" w:date="2022-01-12T16:04:00Z">
              <w:r w:rsidRPr="00B806CB" w:rsidDel="00855D31">
                <w:rPr>
                  <w:rFonts w:eastAsia="標楷體"/>
                  <w:sz w:val="16"/>
                  <w:szCs w:val="16"/>
                  <w:rPrChange w:id="164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641" w:author="user" w:date="2022-06-27T16:23:00Z">
              <w:r w:rsidRPr="00B806CB" w:rsidDel="007F6767">
                <w:rPr>
                  <w:rFonts w:eastAsia="標楷體" w:hint="eastAsia"/>
                  <w:sz w:val="16"/>
                  <w:szCs w:val="16"/>
                  <w:rPrChange w:id="164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64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4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64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4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64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64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83AB68" w14:textId="77777777" w:rsidR="007E67C7" w:rsidRPr="000F7342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1649" w:author="user" w:date="2025-07-07T16:09:00Z"/>
                <w:rFonts w:eastAsia="標楷體"/>
                <w:sz w:val="18"/>
                <w:szCs w:val="18"/>
              </w:rPr>
              <w:pPrChange w:id="1650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651" w:author="user" w:date="2025-07-07T16:09:00Z">
              <w:r w:rsidRPr="000F7342">
                <w:rPr>
                  <w:rFonts w:eastAsia="標楷體"/>
                  <w:sz w:val="18"/>
                  <w:szCs w:val="18"/>
                </w:rPr>
                <w:lastRenderedPageBreak/>
                <w:t>1.</w:t>
              </w:r>
              <w:r w:rsidRPr="000F7342">
                <w:rPr>
                  <w:rFonts w:eastAsia="標楷體" w:hint="eastAsia"/>
                  <w:sz w:val="18"/>
                  <w:szCs w:val="18"/>
                </w:rPr>
                <w:t>司令臺</w:t>
              </w:r>
              <w:r w:rsidRPr="000F7342">
                <w:rPr>
                  <w:rFonts w:eastAsia="標楷體"/>
                  <w:sz w:val="18"/>
                  <w:szCs w:val="18"/>
                </w:rPr>
                <w:t>(</w:t>
              </w:r>
              <w:r w:rsidRPr="000F7342"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 w:rsidRPr="000F7342">
                <w:rPr>
                  <w:rFonts w:eastAsia="標楷體"/>
                  <w:sz w:val="18"/>
                  <w:szCs w:val="18"/>
                </w:rPr>
                <w:t>/</w:t>
              </w:r>
              <w:r w:rsidRPr="000F7342"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 w:rsidRPr="000F7342">
                <w:rPr>
                  <w:rFonts w:eastAsia="標楷體"/>
                  <w:sz w:val="18"/>
                  <w:szCs w:val="18"/>
                </w:rPr>
                <w:t>)</w:t>
              </w:r>
              <w:r w:rsidRPr="000F7342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D288933" w14:textId="2A5EBF14" w:rsidR="007E67C7" w:rsidRPr="000F7342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1652" w:author="user" w:date="2025-07-07T16:09:00Z"/>
                <w:rFonts w:eastAsia="標楷體"/>
                <w:sz w:val="18"/>
                <w:szCs w:val="18"/>
              </w:rPr>
              <w:pPrChange w:id="1653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654" w:author="user" w:date="2025-07-07T16:09:00Z">
              <w:r w:rsidRPr="000F7342">
                <w:rPr>
                  <w:rFonts w:eastAsia="標楷體"/>
                  <w:sz w:val="18"/>
                  <w:szCs w:val="18"/>
                </w:rPr>
                <w:t>2.</w:t>
              </w:r>
              <w:r w:rsidRPr="000F7342">
                <w:rPr>
                  <w:rFonts w:eastAsia="標楷體" w:hint="eastAsia"/>
                  <w:sz w:val="18"/>
                  <w:szCs w:val="18"/>
                </w:rPr>
                <w:t>司令臺外圍柏油路段及</w:t>
              </w:r>
            </w:ins>
            <w:ins w:id="1655" w:author="user" w:date="2025-07-15T11:33:00Z">
              <w:r w:rsidR="00C72A20" w:rsidRPr="00C72A20">
                <w:rPr>
                  <w:rFonts w:eastAsia="標楷體" w:hint="eastAsia"/>
                  <w:sz w:val="18"/>
                  <w:szCs w:val="18"/>
                </w:rPr>
                <w:t>行政樓</w:t>
              </w:r>
            </w:ins>
            <w:ins w:id="1656" w:author="user" w:date="2025-07-15T11:32:00Z">
              <w:r w:rsidR="00247D25" w:rsidRPr="00247D25">
                <w:rPr>
                  <w:rFonts w:eastAsia="標楷體" w:hint="eastAsia"/>
                  <w:sz w:val="18"/>
                  <w:szCs w:val="18"/>
                </w:rPr>
                <w:t>前圓弧狀紅磚道</w:t>
              </w:r>
              <w:r w:rsidR="00247D25" w:rsidRPr="00247D25">
                <w:rPr>
                  <w:rFonts w:eastAsia="標楷體" w:hint="eastAsia"/>
                  <w:sz w:val="18"/>
                  <w:szCs w:val="18"/>
                </w:rPr>
                <w:t>(</w:t>
              </w:r>
              <w:r w:rsidR="00247D25" w:rsidRPr="00247D25">
                <w:rPr>
                  <w:rFonts w:eastAsia="標楷體" w:hint="eastAsia"/>
                  <w:sz w:val="18"/>
                  <w:szCs w:val="18"/>
                </w:rPr>
                <w:t>含水溝蓋</w:t>
              </w:r>
              <w:r w:rsidR="00247D25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657" w:author="user" w:date="2025-07-07T16:09:00Z">
              <w:r w:rsidRPr="000F7342">
                <w:rPr>
                  <w:rFonts w:eastAsia="標楷體" w:hint="eastAsia"/>
                  <w:sz w:val="18"/>
                  <w:szCs w:val="18"/>
                </w:rPr>
                <w:t>【北至司令臺北側牆面、西至跑道、東抵</w:t>
              </w:r>
            </w:ins>
            <w:ins w:id="1658" w:author="user" w:date="2025-07-07T16:12:00Z">
              <w:r>
                <w:rPr>
                  <w:rFonts w:eastAsia="標楷體" w:hint="eastAsia"/>
                  <w:sz w:val="18"/>
                  <w:szCs w:val="18"/>
                </w:rPr>
                <w:t>行政樓前</w:t>
              </w:r>
            </w:ins>
            <w:ins w:id="1659" w:author="user" w:date="2025-07-21T14:12:00Z">
              <w:r w:rsidR="008223A7" w:rsidRPr="008223A7">
                <w:rPr>
                  <w:rFonts w:eastAsia="標楷體" w:hint="eastAsia"/>
                  <w:sz w:val="18"/>
                  <w:szCs w:val="18"/>
                </w:rPr>
                <w:t>圓弧狀</w:t>
              </w:r>
            </w:ins>
            <w:ins w:id="1660" w:author="user" w:date="2025-07-07T16:12:00Z">
              <w:r>
                <w:rPr>
                  <w:rFonts w:eastAsia="標楷體" w:hint="eastAsia"/>
                  <w:sz w:val="18"/>
                  <w:szCs w:val="18"/>
                </w:rPr>
                <w:t>紅磚道東側</w:t>
              </w:r>
            </w:ins>
            <w:ins w:id="1661" w:author="user" w:date="2025-07-15T11:47:00Z">
              <w:r w:rsidR="00F52FA6">
                <w:rPr>
                  <w:rFonts w:eastAsia="標楷體" w:hint="eastAsia"/>
                  <w:sz w:val="18"/>
                  <w:szCs w:val="18"/>
                </w:rPr>
                <w:t>、南抵</w:t>
              </w:r>
            </w:ins>
            <w:ins w:id="1662" w:author="user" w:date="2025-07-15T11:48:00Z">
              <w:r w:rsidR="00F52FA6">
                <w:rPr>
                  <w:rFonts w:eastAsia="標楷體" w:hint="eastAsia"/>
                  <w:sz w:val="18"/>
                  <w:szCs w:val="18"/>
                </w:rPr>
                <w:t>紅色欄杆</w:t>
              </w:r>
            </w:ins>
            <w:ins w:id="1663" w:author="user" w:date="2025-07-07T16:09:00Z">
              <w:r w:rsidRPr="000F7342">
                <w:rPr>
                  <w:rFonts w:eastAsia="標楷體" w:hint="eastAsia"/>
                  <w:sz w:val="18"/>
                  <w:szCs w:val="18"/>
                </w:rPr>
                <w:t>】</w:t>
              </w:r>
              <w:r w:rsidRPr="000F7342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59AFB93D" w14:textId="0BB3D5FA" w:rsidR="007E67C7" w:rsidRPr="004C3FF0" w:rsidDel="00D21604" w:rsidRDefault="00C72A20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1664" w:author="user" w:date="2022-01-18T10:32:00Z"/>
                <w:rFonts w:eastAsia="標楷體"/>
                <w:sz w:val="18"/>
                <w:szCs w:val="18"/>
              </w:rPr>
              <w:pPrChange w:id="166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666" w:author="user" w:date="2025-07-15T11:33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667" w:author="user" w:date="2025-07-07T17:05:00Z">
              <w:r w:rsidR="003E0DCC">
                <w:rPr>
                  <w:rFonts w:eastAsia="標楷體" w:hint="eastAsia"/>
                  <w:sz w:val="18"/>
                  <w:szCs w:val="18"/>
                </w:rPr>
                <w:t>.</w:t>
              </w:r>
              <w:r w:rsidR="003E0DCC" w:rsidRPr="003E0DCC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</w:t>
              </w:r>
              <w:r w:rsidR="003E0DCC" w:rsidRPr="003E0DCC">
                <w:rPr>
                  <w:rFonts w:eastAsia="標楷體"/>
                  <w:sz w:val="18"/>
                  <w:szCs w:val="18"/>
                </w:rPr>
                <w:t>81</w:t>
              </w:r>
              <w:r w:rsidR="003E0DCC">
                <w:rPr>
                  <w:rFonts w:eastAsia="標楷體" w:hint="eastAsia"/>
                  <w:sz w:val="18"/>
                  <w:szCs w:val="18"/>
                </w:rPr>
                <w:t>1</w:t>
              </w:r>
              <w:r w:rsidR="003E0DCC" w:rsidRPr="003E0DCC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668" w:author="user" w:date="2025-07-15T12:00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669" w:author="user" w:date="2025-07-07T17:05:00Z">
              <w:r w:rsidR="003E0DCC" w:rsidRPr="003E0DCC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="003E0DCC" w:rsidRPr="003E0DCC">
                <w:rPr>
                  <w:rFonts w:eastAsia="標楷體"/>
                  <w:sz w:val="18"/>
                  <w:szCs w:val="18"/>
                </w:rPr>
                <w:t>(</w:t>
              </w:r>
              <w:r w:rsidR="003E0DCC" w:rsidRPr="003E0DC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3E0DCC" w:rsidRPr="003E0DCC">
                <w:rPr>
                  <w:rFonts w:eastAsia="標楷體"/>
                  <w:sz w:val="18"/>
                  <w:szCs w:val="18"/>
                </w:rPr>
                <w:t>/</w:t>
              </w:r>
              <w:r w:rsidR="003E0DCC" w:rsidRPr="003E0DC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3E0DCC" w:rsidRPr="003E0DCC">
                <w:rPr>
                  <w:rFonts w:eastAsia="標楷體"/>
                  <w:sz w:val="18"/>
                  <w:szCs w:val="18"/>
                </w:rPr>
                <w:t>)</w:t>
              </w:r>
              <w:r w:rsidR="003E0DCC" w:rsidRPr="003E0DCC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670" w:author="CCJH B304 1" w:date="2023-07-17T16:14:00Z">
              <w:del w:id="1671" w:author="user" w:date="2024-05-21T15:58:00Z">
                <w:r w:rsidR="007E67C7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672" w:author="user" w:date="2022-01-18T10:32:00Z">
              <w:r w:rsidR="007E67C7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7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="007E67C7" w:rsidRPr="004C3FF0">
                <w:rPr>
                  <w:rFonts w:eastAsia="標楷體"/>
                  <w:color w:val="0000CC"/>
                  <w:sz w:val="18"/>
                  <w:szCs w:val="18"/>
                  <w:rPrChange w:id="167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lastRenderedPageBreak/>
                <w:delText>(</w:delText>
              </w:r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7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="007E67C7" w:rsidRPr="004C3FF0">
                <w:rPr>
                  <w:rFonts w:eastAsia="標楷體"/>
                  <w:color w:val="0000CC"/>
                  <w:sz w:val="18"/>
                  <w:szCs w:val="18"/>
                  <w:rPrChange w:id="167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7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7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679" w:author="user" w:date="2022-01-05T11:15:00Z"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8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681" w:author="user" w:date="2022-01-18T10:32:00Z">
              <w:r w:rsidR="007E67C7" w:rsidRPr="004C3FF0">
                <w:rPr>
                  <w:rFonts w:eastAsia="標楷體" w:hint="eastAsia"/>
                  <w:color w:val="0000CC"/>
                  <w:sz w:val="18"/>
                  <w:szCs w:val="18"/>
                  <w:rPrChange w:id="16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683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684" w:author="user" w:date="2022-06-27T16:23:00Z">
              <w:r w:rsidRPr="004C3FF0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7549507" w14:textId="0B44C3CB" w:rsidR="00CA0B9E" w:rsidRPr="00CA0B9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ins w:id="1685" w:author="user" w:date="2025-07-07T16:51:00Z"/>
                <w:rFonts w:eastAsia="標楷體"/>
                <w:sz w:val="16"/>
                <w:szCs w:val="16"/>
              </w:rPr>
              <w:pPrChange w:id="1686" w:author="user" w:date="2025-07-21T14:33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1687" w:author="user" w:date="2025-07-07T16:51:00Z">
              <w:r w:rsidRPr="00CA0B9E">
                <w:rPr>
                  <w:rFonts w:eastAsia="標楷體"/>
                  <w:sz w:val="16"/>
                  <w:szCs w:val="16"/>
                </w:rPr>
                <w:lastRenderedPageBreak/>
                <w:t>1.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靜思樓</w:t>
              </w:r>
              <w:r w:rsidRPr="00CA0B9E">
                <w:rPr>
                  <w:rFonts w:eastAsia="標楷體"/>
                  <w:sz w:val="16"/>
                  <w:szCs w:val="16"/>
                </w:rPr>
                <w:t>4F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基礎教室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二</w:t>
              </w:r>
              <w:r w:rsidR="008223A7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、電腦教室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</w:ins>
            <w:ins w:id="1688" w:author="user" w:date="2025-07-21T14:13:00Z">
              <w:r w:rsidR="008223A7">
                <w:rPr>
                  <w:rFonts w:eastAsia="標楷體" w:hint="eastAsia"/>
                  <w:sz w:val="16"/>
                  <w:szCs w:val="16"/>
                </w:rPr>
                <w:t>(</w:t>
              </w:r>
              <w:r w:rsidR="008223A7">
                <w:rPr>
                  <w:rFonts w:eastAsia="標楷體" w:hint="eastAsia"/>
                  <w:sz w:val="16"/>
                  <w:szCs w:val="16"/>
                </w:rPr>
                <w:t>三</w:t>
              </w:r>
              <w:r w:rsidR="008223A7">
                <w:rPr>
                  <w:rFonts w:eastAsia="標楷體" w:hint="eastAsia"/>
                  <w:sz w:val="16"/>
                  <w:szCs w:val="16"/>
                </w:rPr>
                <w:t>)</w:t>
              </w:r>
            </w:ins>
            <w:ins w:id="1689" w:author="user" w:date="2025-07-07T16:51:00Z">
              <w:r w:rsidRPr="00CA0B9E">
                <w:rPr>
                  <w:rFonts w:eastAsia="標楷體" w:hint="eastAsia"/>
                  <w:sz w:val="16"/>
                  <w:szCs w:val="16"/>
                </w:rPr>
                <w:t>、雙語教室</w:t>
              </w:r>
            </w:ins>
          </w:p>
          <w:p w14:paraId="22E5E31E" w14:textId="77777777" w:rsidR="00CA0B9E" w:rsidRPr="00CA0B9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ins w:id="1690" w:author="user" w:date="2025-07-07T16:51:00Z"/>
                <w:rFonts w:eastAsia="標楷體"/>
                <w:sz w:val="16"/>
                <w:szCs w:val="16"/>
              </w:rPr>
              <w:pPrChange w:id="1691" w:author="user" w:date="2025-07-21T14:33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1692" w:author="user" w:date="2025-07-07T16:51:00Z">
              <w:r w:rsidRPr="00CA0B9E"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、國際教育教室之兩側走廊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、花圃、</w:t>
              </w:r>
            </w:ins>
          </w:p>
          <w:p w14:paraId="6846CADD" w14:textId="77777777" w:rsidR="00CA0B9E" w:rsidRPr="00CA0B9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ins w:id="1693" w:author="user" w:date="2025-07-07T16:51:00Z"/>
                <w:rFonts w:eastAsia="標楷體"/>
                <w:sz w:val="16"/>
                <w:szCs w:val="16"/>
              </w:rPr>
              <w:pPrChange w:id="1694" w:author="user" w:date="2025-07-21T14:33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1695" w:author="user" w:date="2025-07-07T16:51:00Z">
              <w:r w:rsidRPr="00CA0B9E"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洗手臺、飲水機、連接行政樓兩側天橋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</w:ins>
          </w:p>
          <w:p w14:paraId="7EE17FBC" w14:textId="77777777" w:rsidR="00CA0B9E" w:rsidRPr="00CA0B9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ins w:id="1696" w:author="user" w:date="2025-07-07T16:51:00Z"/>
                <w:rFonts w:eastAsia="標楷體"/>
                <w:sz w:val="16"/>
                <w:szCs w:val="16"/>
              </w:rPr>
              <w:pPrChange w:id="1697" w:author="user" w:date="2025-07-21T14:33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1698" w:author="user" w:date="2025-07-07T16:51:00Z">
              <w:r w:rsidRPr="00CA0B9E">
                <w:rPr>
                  <w:rFonts w:eastAsia="標楷體"/>
                  <w:sz w:val="16"/>
                  <w:szCs w:val="16"/>
                </w:rPr>
                <w:t>2.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油印室內部及垃圾處理</w:t>
              </w:r>
            </w:ins>
          </w:p>
          <w:p w14:paraId="2BEE4E60" w14:textId="6EBC5FBB" w:rsidR="00CA0B9E" w:rsidRPr="00CA0B9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ins w:id="1699" w:author="user" w:date="2025-07-07T16:51:00Z"/>
                <w:rFonts w:eastAsia="標楷體"/>
                <w:sz w:val="16"/>
                <w:szCs w:val="16"/>
              </w:rPr>
              <w:pPrChange w:id="1700" w:author="user" w:date="2025-07-21T14:33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1701" w:author="user" w:date="2025-07-07T16:51:00Z">
              <w:r w:rsidRPr="00CA0B9E">
                <w:rPr>
                  <w:rFonts w:eastAsia="標楷體"/>
                  <w:sz w:val="16"/>
                  <w:szCs w:val="16"/>
                </w:rPr>
                <w:t>3.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靜思樓</w:t>
              </w:r>
              <w:r w:rsidRPr="00CA0B9E">
                <w:rPr>
                  <w:rFonts w:eastAsia="標楷體"/>
                  <w:sz w:val="16"/>
                  <w:szCs w:val="16"/>
                </w:rPr>
                <w:t>3F-5F</w:t>
              </w:r>
              <w:r w:rsidR="008223A7">
                <w:rPr>
                  <w:rFonts w:eastAsia="標楷體" w:hint="eastAsia"/>
                  <w:sz w:val="16"/>
                  <w:szCs w:val="16"/>
                </w:rPr>
                <w:t>樓梯【靜思樓</w:t>
              </w:r>
            </w:ins>
            <w:ins w:id="1702" w:author="user" w:date="2025-07-21T14:13:00Z">
              <w:r w:rsidR="008223A7">
                <w:rPr>
                  <w:rFonts w:eastAsia="標楷體" w:hint="eastAsia"/>
                  <w:sz w:val="16"/>
                  <w:szCs w:val="16"/>
                </w:rPr>
                <w:t>中間</w:t>
              </w:r>
            </w:ins>
            <w:ins w:id="1703" w:author="user" w:date="2025-07-07T16:51:00Z">
              <w:r w:rsidRPr="00CA0B9E">
                <w:rPr>
                  <w:rFonts w:eastAsia="標楷體" w:hint="eastAsia"/>
                  <w:sz w:val="16"/>
                  <w:szCs w:val="16"/>
                </w:rPr>
                <w:t>，共兩座】</w:t>
              </w:r>
            </w:ins>
          </w:p>
          <w:p w14:paraId="1AC342F7" w14:textId="38021B59" w:rsidR="007E67C7" w:rsidRPr="00B806CB" w:rsidDel="00C422EE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del w:id="1704" w:author="user" w:date="2022-01-18T14:11:00Z"/>
                <w:rFonts w:eastAsia="標楷體"/>
                <w:sz w:val="16"/>
                <w:szCs w:val="16"/>
                <w:rPrChange w:id="1705" w:author="user" w:date="2024-07-04T14:57:00Z">
                  <w:rPr>
                    <w:del w:id="1706" w:author="user" w:date="2022-01-18T14:11:00Z"/>
                    <w:rFonts w:eastAsia="標楷體"/>
                    <w:sz w:val="18"/>
                    <w:szCs w:val="18"/>
                  </w:rPr>
                </w:rPrChange>
              </w:rPr>
              <w:pPrChange w:id="1707" w:author="user" w:date="2025-07-21T14:33:00Z">
                <w:pPr>
                  <w:spacing w:line="220" w:lineRule="exact"/>
                  <w:ind w:left="120" w:rightChars="26" w:right="62" w:hangingChars="75" w:hanging="120"/>
                  <w:jc w:val="both"/>
                </w:pPr>
              </w:pPrChange>
            </w:pPr>
            <w:ins w:id="1708" w:author="user" w:date="2025-07-07T16:51:00Z">
              <w:r>
                <w:rPr>
                  <w:rFonts w:eastAsia="標楷體" w:hint="eastAsia"/>
                  <w:sz w:val="16"/>
                  <w:szCs w:val="16"/>
                </w:rPr>
                <w:lastRenderedPageBreak/>
                <w:t>4</w:t>
              </w:r>
            </w:ins>
            <w:ins w:id="1709" w:author="user" w:date="2025-07-07T16:48:00Z">
              <w:r w:rsidR="00036A24" w:rsidRPr="00036A24">
                <w:rPr>
                  <w:rFonts w:eastAsia="標楷體"/>
                  <w:sz w:val="16"/>
                  <w:szCs w:val="16"/>
                </w:rPr>
                <w:t>.</w:t>
              </w:r>
              <w:r w:rsidR="00036A24" w:rsidRPr="00036A24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="00036A24" w:rsidRPr="00036A24">
                <w:rPr>
                  <w:rFonts w:eastAsia="標楷體"/>
                  <w:sz w:val="16"/>
                  <w:szCs w:val="16"/>
                </w:rPr>
                <w:t>911</w:t>
              </w:r>
              <w:r w:rsidR="00036A24" w:rsidRPr="00036A24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1710" w:author="user" w:date="2025-07-15T11:55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1711" w:author="user" w:date="2025-07-07T16:48:00Z">
              <w:r w:rsidR="00036A24" w:rsidRPr="00036A24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="00036A24" w:rsidRPr="00036A24">
                <w:rPr>
                  <w:rFonts w:eastAsia="標楷體"/>
                  <w:sz w:val="16"/>
                  <w:szCs w:val="16"/>
                </w:rPr>
                <w:t xml:space="preserve">( </w:t>
              </w:r>
              <w:r w:rsidR="00036A24" w:rsidRPr="00036A24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="00036A24" w:rsidRPr="00036A24">
                <w:rPr>
                  <w:rFonts w:eastAsia="標楷體"/>
                  <w:sz w:val="16"/>
                  <w:szCs w:val="16"/>
                </w:rPr>
                <w:t>/</w:t>
              </w:r>
              <w:r w:rsidR="00036A24" w:rsidRPr="00036A24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="00036A24" w:rsidRPr="00036A24">
                <w:rPr>
                  <w:rFonts w:eastAsia="標楷體"/>
                  <w:sz w:val="16"/>
                  <w:szCs w:val="16"/>
                </w:rPr>
                <w:t>)</w:t>
              </w:r>
              <w:r w:rsidR="00036A24" w:rsidRPr="00036A24">
                <w:rPr>
                  <w:rFonts w:eastAsia="標楷體" w:hint="eastAsia"/>
                  <w:sz w:val="16"/>
                  <w:szCs w:val="16"/>
                </w:rPr>
                <w:t>、洗手臺、飲水機</w:t>
              </w:r>
            </w:ins>
            <w:ins w:id="1712" w:author="CCJH B304 1" w:date="2023-07-17T16:16:00Z">
              <w:del w:id="1713" w:author="user" w:date="2024-05-21T15:58:00Z">
                <w:r w:rsidR="007E67C7" w:rsidRPr="00B806CB" w:rsidDel="00C13ED9">
                  <w:rPr>
                    <w:rFonts w:eastAsia="標楷體" w:hint="eastAsia"/>
                    <w:sz w:val="16"/>
                    <w:szCs w:val="16"/>
                    <w:rPrChange w:id="1714" w:author="user" w:date="2024-07-04T14:57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715" w:author="user" w:date="2022-01-18T14:11:00Z">
              <w:r w:rsidR="007E67C7" w:rsidRPr="00B806CB" w:rsidDel="00C422EE">
                <w:rPr>
                  <w:rFonts w:eastAsia="標楷體"/>
                  <w:sz w:val="16"/>
                  <w:szCs w:val="16"/>
                  <w:rPrChange w:id="171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7E67C7" w:rsidRPr="00B806CB" w:rsidDel="00C422EE">
                <w:rPr>
                  <w:rFonts w:eastAsia="標楷體" w:hint="eastAsia"/>
                  <w:sz w:val="16"/>
                  <w:szCs w:val="16"/>
                  <w:rPrChange w:id="1717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進華堂、</w:delText>
              </w:r>
            </w:del>
            <w:del w:id="1718" w:author="user" w:date="2022-01-18T12:51:00Z">
              <w:r w:rsidR="007E67C7" w:rsidRPr="00B806CB" w:rsidDel="00461F21">
                <w:rPr>
                  <w:rFonts w:eastAsia="標楷體" w:hint="eastAsia"/>
                  <w:sz w:val="16"/>
                  <w:szCs w:val="16"/>
                  <w:rPrChange w:id="171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720" w:author="user" w:date="2022-01-18T14:11:00Z">
              <w:r w:rsidR="007E67C7" w:rsidRPr="00B806CB" w:rsidDel="00C422EE">
                <w:rPr>
                  <w:rFonts w:eastAsia="標楷體" w:hint="eastAsia"/>
                  <w:sz w:val="16"/>
                  <w:szCs w:val="16"/>
                  <w:rPrChange w:id="172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及藝文樓間之十字型柏油路</w:delText>
              </w:r>
              <w:r w:rsidR="007E67C7" w:rsidRPr="00B806CB" w:rsidDel="00C422EE">
                <w:rPr>
                  <w:rFonts w:eastAsia="標楷體" w:hint="eastAsia"/>
                  <w:sz w:val="16"/>
                  <w:szCs w:val="16"/>
                  <w:rPrChange w:id="1722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</w:delText>
              </w:r>
            </w:del>
            <w:del w:id="1723" w:author="user" w:date="2022-01-18T12:51:00Z">
              <w:r w:rsidR="007E67C7" w:rsidRPr="00B806CB" w:rsidDel="00461F21">
                <w:rPr>
                  <w:rFonts w:eastAsia="標楷體" w:hint="eastAsia"/>
                  <w:sz w:val="16"/>
                  <w:szCs w:val="16"/>
                  <w:rPrChange w:id="1724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725" w:author="user" w:date="2022-01-18T14:11:00Z">
              <w:r w:rsidR="007E67C7" w:rsidRPr="00B806CB" w:rsidDel="00C422EE">
                <w:rPr>
                  <w:rFonts w:eastAsia="標楷體" w:hint="eastAsia"/>
                  <w:sz w:val="16"/>
                  <w:szCs w:val="16"/>
                  <w:rPrChange w:id="1726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前紅磚道，東至藝文樓，南抵央廚，北至</w:delText>
              </w:r>
            </w:del>
            <w:del w:id="1727" w:author="user" w:date="2022-01-18T12:51:00Z">
              <w:r w:rsidR="007E67C7" w:rsidRPr="00B806CB" w:rsidDel="00461F21">
                <w:rPr>
                  <w:rFonts w:eastAsia="標楷體" w:hint="eastAsia"/>
                  <w:sz w:val="16"/>
                  <w:szCs w:val="16"/>
                  <w:rPrChange w:id="1728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729" w:author="user" w:date="2022-01-18T14:11:00Z">
              <w:r w:rsidR="007E67C7" w:rsidRPr="00B806CB" w:rsidDel="00C422EE">
                <w:rPr>
                  <w:rFonts w:eastAsia="標楷體" w:hint="eastAsia"/>
                  <w:sz w:val="16"/>
                  <w:szCs w:val="16"/>
                  <w:rPrChange w:id="1730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與藝文樓間之通道】</w:delText>
              </w:r>
            </w:del>
          </w:p>
          <w:p w14:paraId="4FECB3E7" w14:textId="77777777" w:rsidR="007E67C7" w:rsidRPr="004C3FF0" w:rsidRDefault="007E67C7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731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732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73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73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73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73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73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73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73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74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</w:tc>
      </w:tr>
      <w:tr w:rsidR="007E67C7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741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742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743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74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745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74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lastRenderedPageBreak/>
              <w:t>12</w:t>
            </w:r>
          </w:p>
        </w:tc>
        <w:tc>
          <w:tcPr>
            <w:tcW w:w="5054" w:type="dxa"/>
            <w:gridSpan w:val="2"/>
            <w:shd w:val="clear" w:color="auto" w:fill="auto"/>
            <w:tcPrChange w:id="1747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28D2F227" w14:textId="77777777" w:rsidR="007E67C7" w:rsidRPr="00365987" w:rsidRDefault="007E67C7">
            <w:pPr>
              <w:adjustRightInd w:val="0"/>
              <w:snapToGrid w:val="0"/>
              <w:spacing w:line="220" w:lineRule="exact"/>
              <w:rPr>
                <w:ins w:id="1748" w:author="user" w:date="2025-07-07T16:43:00Z"/>
                <w:rFonts w:eastAsia="標楷體"/>
                <w:sz w:val="16"/>
                <w:szCs w:val="16"/>
              </w:rPr>
              <w:pPrChange w:id="1749" w:author="user" w:date="2025-07-21T14:33:00Z">
                <w:pPr>
                  <w:spacing w:line="220" w:lineRule="exact"/>
                  <w:jc w:val="center"/>
                </w:pPr>
              </w:pPrChange>
            </w:pPr>
            <w:ins w:id="1750" w:author="user" w:date="2025-07-07T16:43:00Z">
              <w:r w:rsidRPr="00365987">
                <w:rPr>
                  <w:rFonts w:eastAsia="標楷體"/>
                  <w:sz w:val="16"/>
                  <w:szCs w:val="16"/>
                </w:rPr>
                <w:t>1.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勵志樓地下水儲水區北側和西側為界及勵志樓廁所北側之水泥地、水溝</w:t>
              </w:r>
              <w:r w:rsidRPr="00365987">
                <w:rPr>
                  <w:rFonts w:eastAsia="標楷體" w:hint="eastAsia"/>
                  <w:b/>
                  <w:sz w:val="16"/>
                  <w:szCs w:val="16"/>
                </w:rPr>
                <w:t>【需拔除雜草，分界請參閱附圖】</w:t>
              </w:r>
            </w:ins>
          </w:p>
          <w:p w14:paraId="3FA09052" w14:textId="2604C188" w:rsidR="007E67C7" w:rsidRPr="00365987" w:rsidRDefault="007E67C7">
            <w:pPr>
              <w:adjustRightInd w:val="0"/>
              <w:snapToGrid w:val="0"/>
              <w:spacing w:line="220" w:lineRule="exact"/>
              <w:rPr>
                <w:ins w:id="1751" w:author="user" w:date="2025-07-07T16:43:00Z"/>
                <w:rFonts w:eastAsia="標楷體"/>
                <w:sz w:val="16"/>
                <w:szCs w:val="16"/>
              </w:rPr>
              <w:pPrChange w:id="1752" w:author="user" w:date="2025-07-21T14:33:00Z">
                <w:pPr>
                  <w:spacing w:line="220" w:lineRule="exact"/>
                  <w:jc w:val="center"/>
                </w:pPr>
              </w:pPrChange>
            </w:pPr>
            <w:ins w:id="1753" w:author="user" w:date="2025-07-07T16:43:00Z">
              <w:r w:rsidRPr="00365987">
                <w:rPr>
                  <w:rFonts w:eastAsia="標楷體"/>
                  <w:sz w:val="16"/>
                  <w:szCs w:val="16"/>
                </w:rPr>
                <w:t>2.</w:t>
              </w:r>
              <w:r w:rsidR="00967044">
                <w:rPr>
                  <w:rFonts w:eastAsia="標楷體" w:hint="eastAsia"/>
                  <w:sz w:val="16"/>
                  <w:szCs w:val="16"/>
                </w:rPr>
                <w:t>勵志樓東側廁所後方之草皮、水溝</w:t>
              </w:r>
            </w:ins>
            <w:ins w:id="1754" w:author="user" w:date="2025-07-11T16:00:00Z">
              <w:r w:rsidR="00967044">
                <w:rPr>
                  <w:rFonts w:eastAsia="標楷體" w:hint="eastAsia"/>
                  <w:sz w:val="16"/>
                  <w:szCs w:val="16"/>
                </w:rPr>
                <w:t>及</w:t>
              </w:r>
            </w:ins>
            <w:ins w:id="1755" w:author="user" w:date="2025-07-07T16:43:00Z">
              <w:r w:rsidR="007A2F58">
                <w:rPr>
                  <w:rFonts w:eastAsia="標楷體" w:hint="eastAsia"/>
                  <w:sz w:val="16"/>
                  <w:szCs w:val="16"/>
                </w:rPr>
                <w:t>科學樓東側向下樓梯</w:t>
              </w:r>
            </w:ins>
            <w:ins w:id="1756" w:author="user" w:date="2025-07-15T11:19:00Z">
              <w:r w:rsidR="007A2F58">
                <w:rPr>
                  <w:rFonts w:eastAsia="標楷體" w:hint="eastAsia"/>
                  <w:sz w:val="16"/>
                  <w:szCs w:val="16"/>
                </w:rPr>
                <w:t>北側</w:t>
              </w:r>
            </w:ins>
            <w:ins w:id="1757" w:author="user" w:date="2025-07-07T16:43:00Z">
              <w:r w:rsidRPr="00365987">
                <w:rPr>
                  <w:rFonts w:eastAsia="標楷體" w:hint="eastAsia"/>
                  <w:sz w:val="16"/>
                  <w:szCs w:val="16"/>
                </w:rPr>
                <w:t>草地</w:t>
              </w:r>
            </w:ins>
          </w:p>
          <w:p w14:paraId="0DCD5E94" w14:textId="77777777" w:rsidR="007E67C7" w:rsidRPr="00365987" w:rsidRDefault="007E67C7">
            <w:pPr>
              <w:adjustRightInd w:val="0"/>
              <w:snapToGrid w:val="0"/>
              <w:spacing w:line="220" w:lineRule="exact"/>
              <w:rPr>
                <w:ins w:id="1758" w:author="user" w:date="2025-07-07T16:43:00Z"/>
                <w:rFonts w:eastAsia="標楷體"/>
                <w:sz w:val="16"/>
                <w:szCs w:val="16"/>
              </w:rPr>
              <w:pPrChange w:id="1759" w:author="user" w:date="2025-07-21T14:33:00Z">
                <w:pPr>
                  <w:spacing w:line="220" w:lineRule="exact"/>
                  <w:jc w:val="center"/>
                </w:pPr>
              </w:pPrChange>
            </w:pPr>
            <w:ins w:id="1760" w:author="user" w:date="2025-07-07T16:43:00Z">
              <w:r w:rsidRPr="00365987">
                <w:rPr>
                  <w:rFonts w:eastAsia="標楷體"/>
                  <w:sz w:val="16"/>
                  <w:szCs w:val="16"/>
                </w:rPr>
                <w:t>3.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科學樓北側無障礙坡道及連接走廊【至勵志樓廁所前向下樓梯】</w:t>
              </w:r>
            </w:ins>
          </w:p>
          <w:p w14:paraId="1AB1FD81" w14:textId="77777777" w:rsidR="007E67C7" w:rsidRPr="00365987" w:rsidRDefault="007E67C7">
            <w:pPr>
              <w:adjustRightInd w:val="0"/>
              <w:snapToGrid w:val="0"/>
              <w:spacing w:line="220" w:lineRule="exact"/>
              <w:rPr>
                <w:ins w:id="1761" w:author="user" w:date="2025-07-07T16:43:00Z"/>
                <w:rFonts w:eastAsia="標楷體"/>
                <w:sz w:val="16"/>
                <w:szCs w:val="16"/>
              </w:rPr>
              <w:pPrChange w:id="1762" w:author="user" w:date="2025-07-21T14:33:00Z">
                <w:pPr>
                  <w:spacing w:line="220" w:lineRule="exact"/>
                  <w:jc w:val="center"/>
                </w:pPr>
              </w:pPrChange>
            </w:pPr>
            <w:ins w:id="1763" w:author="user" w:date="2025-07-07T16:43:00Z">
              <w:r w:rsidRPr="00365987">
                <w:rPr>
                  <w:rFonts w:eastAsia="標楷體"/>
                  <w:sz w:val="16"/>
                  <w:szCs w:val="16"/>
                </w:rPr>
                <w:t>4.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科學樓</w:t>
              </w:r>
              <w:r w:rsidRPr="00365987">
                <w:rPr>
                  <w:rFonts w:eastAsia="標楷體"/>
                  <w:sz w:val="16"/>
                  <w:szCs w:val="16"/>
                </w:rPr>
                <w:t>1F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生活科技教室</w:t>
              </w:r>
              <w:r w:rsidRPr="00365987">
                <w:rPr>
                  <w:rFonts w:eastAsia="標楷體"/>
                  <w:sz w:val="16"/>
                  <w:szCs w:val="16"/>
                </w:rPr>
                <w:t>(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365987">
                <w:rPr>
                  <w:rFonts w:eastAsia="標楷體"/>
                  <w:sz w:val="16"/>
                  <w:szCs w:val="16"/>
                </w:rPr>
                <w:t>)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、教師會辦公室之走廊</w:t>
              </w:r>
              <w:r w:rsidRPr="00365987">
                <w:rPr>
                  <w:rFonts w:eastAsia="標楷體"/>
                  <w:sz w:val="16"/>
                  <w:szCs w:val="16"/>
                </w:rPr>
                <w:t>(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365987">
                <w:rPr>
                  <w:rFonts w:eastAsia="標楷體"/>
                  <w:sz w:val="16"/>
                  <w:szCs w:val="16"/>
                </w:rPr>
                <w:t>/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365987">
                <w:rPr>
                  <w:rFonts w:eastAsia="標楷體"/>
                  <w:sz w:val="16"/>
                  <w:szCs w:val="16"/>
                </w:rPr>
                <w:t>)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、洗手臺、飲水機，科學樓中間</w:t>
              </w:r>
              <w:r w:rsidRPr="00365987">
                <w:rPr>
                  <w:rFonts w:eastAsia="標楷體"/>
                  <w:sz w:val="16"/>
                  <w:szCs w:val="16"/>
                </w:rPr>
                <w:t>(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教師會前</w:t>
              </w:r>
              <w:r w:rsidRPr="00365987">
                <w:rPr>
                  <w:rFonts w:eastAsia="標楷體"/>
                  <w:sz w:val="16"/>
                  <w:szCs w:val="16"/>
                </w:rPr>
                <w:t>)B1F-1F</w:t>
              </w:r>
              <w:r w:rsidRPr="00365987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655F6BFB" w14:textId="18A1D169" w:rsidR="007E67C7" w:rsidRPr="00E11B0D" w:rsidDel="00212367" w:rsidRDefault="00ED58D2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del w:id="1764" w:author="user" w:date="2022-06-27T16:24:00Z"/>
                <w:rFonts w:eastAsia="標楷體"/>
                <w:sz w:val="16"/>
                <w:szCs w:val="16"/>
                <w:rPrChange w:id="1765" w:author="user" w:date="2024-07-04T14:54:00Z">
                  <w:rPr>
                    <w:del w:id="1766" w:author="user" w:date="2022-06-27T16:24:00Z"/>
                    <w:rFonts w:eastAsia="標楷體"/>
                    <w:sz w:val="18"/>
                    <w:szCs w:val="18"/>
                  </w:rPr>
                </w:rPrChange>
              </w:rPr>
              <w:pPrChange w:id="1767" w:author="user" w:date="2025-07-21T14:33:00Z">
                <w:pPr>
                  <w:spacing w:line="220" w:lineRule="exact"/>
                  <w:ind w:left="120" w:rightChars="4" w:right="10" w:hangingChars="75" w:hanging="120"/>
                  <w:jc w:val="both"/>
                </w:pPr>
              </w:pPrChange>
            </w:pPr>
            <w:ins w:id="1768" w:author="user" w:date="2025-07-07T16:59:00Z">
              <w:r w:rsidRPr="00ED58D2">
                <w:rPr>
                  <w:rFonts w:eastAsia="標楷體"/>
                  <w:sz w:val="16"/>
                  <w:szCs w:val="16"/>
                </w:rPr>
                <w:t>5. 712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教室外走廊</w:t>
              </w:r>
              <w:r w:rsidRPr="00ED58D2">
                <w:rPr>
                  <w:rFonts w:eastAsia="標楷體"/>
                  <w:sz w:val="16"/>
                  <w:szCs w:val="16"/>
                </w:rPr>
                <w:t>(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ED58D2">
                <w:rPr>
                  <w:rFonts w:eastAsia="標楷體"/>
                  <w:sz w:val="16"/>
                  <w:szCs w:val="16"/>
                </w:rPr>
                <w:t>/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ED58D2">
                <w:rPr>
                  <w:rFonts w:eastAsia="標楷體"/>
                  <w:sz w:val="16"/>
                  <w:szCs w:val="16"/>
                </w:rPr>
                <w:t>)</w:t>
              </w:r>
              <w:r w:rsidRPr="00ED58D2">
                <w:rPr>
                  <w:rFonts w:eastAsia="標楷體" w:hint="eastAsia"/>
                  <w:sz w:val="16"/>
                  <w:szCs w:val="16"/>
                </w:rPr>
                <w:t>、花圃</w:t>
              </w:r>
            </w:ins>
            <w:del w:id="1769" w:author="user" w:date="2022-07-04T11:19:00Z">
              <w:r w:rsidR="007E67C7" w:rsidRPr="00E11B0D" w:rsidDel="001D2511">
                <w:rPr>
                  <w:rFonts w:eastAsia="標楷體"/>
                  <w:sz w:val="16"/>
                  <w:szCs w:val="16"/>
                  <w:rPrChange w:id="177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</w:delText>
              </w:r>
            </w:del>
            <w:del w:id="1771" w:author="user" w:date="2022-06-27T16:24:00Z">
              <w:r w:rsidR="007E67C7" w:rsidRPr="00E11B0D" w:rsidDel="00212367">
                <w:rPr>
                  <w:rFonts w:eastAsia="標楷體"/>
                  <w:sz w:val="16"/>
                  <w:szCs w:val="16"/>
                  <w:rPrChange w:id="177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="007E67C7" w:rsidRPr="00E11B0D" w:rsidDel="00212367">
                <w:rPr>
                  <w:rFonts w:eastAsia="標楷體" w:hint="eastAsia"/>
                  <w:sz w:val="16"/>
                  <w:szCs w:val="16"/>
                  <w:rPrChange w:id="177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7E67C7" w:rsidRPr="00E11B0D" w:rsidDel="00212367">
                <w:rPr>
                  <w:rFonts w:eastAsia="標楷體"/>
                  <w:sz w:val="16"/>
                  <w:szCs w:val="16"/>
                  <w:rPrChange w:id="177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="007E67C7" w:rsidRPr="00E11B0D" w:rsidDel="00212367">
                <w:rPr>
                  <w:rFonts w:eastAsia="標楷體" w:hint="eastAsia"/>
                  <w:sz w:val="16"/>
                  <w:szCs w:val="16"/>
                  <w:rPrChange w:id="177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7E67C7" w:rsidRPr="00E11B0D" w:rsidDel="00212367">
                <w:rPr>
                  <w:rFonts w:eastAsia="標楷體"/>
                  <w:sz w:val="16"/>
                  <w:szCs w:val="16"/>
                  <w:rPrChange w:id="177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7E67C7" w:rsidRPr="00E11B0D" w:rsidDel="00212367">
                <w:rPr>
                  <w:rFonts w:eastAsia="標楷體" w:hint="eastAsia"/>
                  <w:sz w:val="16"/>
                  <w:szCs w:val="16"/>
                  <w:rPrChange w:id="177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7E67C7" w:rsidRPr="00E11B0D" w:rsidDel="00212367">
                <w:rPr>
                  <w:rFonts w:eastAsia="標楷體" w:hint="eastAsia"/>
                  <w:sz w:val="16"/>
                  <w:szCs w:val="16"/>
                  <w:rPrChange w:id="1778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7E67C7" w:rsidRPr="00E11B0D" w:rsidDel="00212367">
                <w:rPr>
                  <w:rFonts w:eastAsia="標楷體" w:hint="eastAsia"/>
                  <w:sz w:val="16"/>
                  <w:szCs w:val="16"/>
                  <w:rPrChange w:id="177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8BE62FD" w14:textId="77777777" w:rsidR="007E67C7" w:rsidRPr="00E11B0D" w:rsidDel="00855D31" w:rsidRDefault="007E67C7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del w:id="1780" w:author="user" w:date="2022-01-12T16:05:00Z"/>
                <w:rFonts w:eastAsia="標楷體"/>
                <w:sz w:val="16"/>
                <w:szCs w:val="16"/>
                <w:rPrChange w:id="1781" w:author="user" w:date="2024-07-04T14:54:00Z">
                  <w:rPr>
                    <w:del w:id="1782" w:author="user" w:date="2022-01-12T16:05:00Z"/>
                    <w:rFonts w:eastAsia="標楷體"/>
                    <w:sz w:val="18"/>
                    <w:szCs w:val="18"/>
                  </w:rPr>
                </w:rPrChange>
              </w:rPr>
              <w:pPrChange w:id="1783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784" w:author="user" w:date="2022-06-27T16:24:00Z">
              <w:r w:rsidRPr="00E11B0D" w:rsidDel="00212367">
                <w:rPr>
                  <w:rFonts w:eastAsia="標楷體"/>
                  <w:sz w:val="16"/>
                  <w:szCs w:val="16"/>
                  <w:rPrChange w:id="178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786" w:author="user" w:date="2022-01-12T16:05:00Z">
              <w:r w:rsidRPr="00E11B0D" w:rsidDel="00855D31">
                <w:rPr>
                  <w:rFonts w:eastAsia="標楷體" w:hint="eastAsia"/>
                  <w:sz w:val="16"/>
                  <w:szCs w:val="16"/>
                  <w:rPrChange w:id="178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78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78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專任教師辦公室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79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79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79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79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及對面休息室之內外部</w:delText>
              </w:r>
            </w:del>
          </w:p>
          <w:p w14:paraId="5AE83F7A" w14:textId="77777777" w:rsidR="007E67C7" w:rsidRPr="00E11B0D" w:rsidDel="00855D31" w:rsidRDefault="007E67C7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del w:id="1794" w:author="user" w:date="2022-01-12T16:05:00Z"/>
                <w:rFonts w:eastAsia="標楷體"/>
                <w:sz w:val="16"/>
                <w:szCs w:val="16"/>
                <w:rPrChange w:id="1795" w:author="user" w:date="2024-07-04T14:54:00Z">
                  <w:rPr>
                    <w:del w:id="1796" w:author="user" w:date="2022-01-12T16:05:00Z"/>
                    <w:rFonts w:eastAsia="標楷體"/>
                    <w:sz w:val="18"/>
                    <w:szCs w:val="18"/>
                  </w:rPr>
                </w:rPrChange>
              </w:rPr>
              <w:pPrChange w:id="1797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798" w:author="user" w:date="2022-01-12T16:05:00Z">
              <w:r w:rsidRPr="00E11B0D" w:rsidDel="00855D31">
                <w:rPr>
                  <w:rFonts w:eastAsia="標楷體"/>
                  <w:sz w:val="16"/>
                  <w:szCs w:val="16"/>
                  <w:rPrChange w:id="179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0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0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0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輔導活動教室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0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0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0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0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、家政教室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0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0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0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1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、版畫教室、補救教室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1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1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四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181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181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至西側樓梯前之走廊、花圃、洗手臺</w:delText>
              </w:r>
            </w:del>
          </w:p>
          <w:p w14:paraId="1AD814AC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rFonts w:eastAsia="標楷體"/>
                <w:sz w:val="18"/>
                <w:szCs w:val="18"/>
              </w:rPr>
              <w:pPrChange w:id="1815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816" w:author="user" w:date="2022-01-12T16:06:00Z">
              <w:r w:rsidRPr="00E11B0D" w:rsidDel="00855D31">
                <w:rPr>
                  <w:rFonts w:eastAsia="標楷體"/>
                  <w:sz w:val="16"/>
                  <w:szCs w:val="16"/>
                  <w:rPrChange w:id="181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818" w:author="user" w:date="2022-06-27T16:24:00Z">
              <w:r w:rsidRPr="00E11B0D" w:rsidDel="00212367">
                <w:rPr>
                  <w:rFonts w:eastAsia="標楷體" w:hint="eastAsia"/>
                  <w:sz w:val="16"/>
                  <w:szCs w:val="16"/>
                  <w:rPrChange w:id="181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教室外及樓梯前走廊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182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182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182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182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182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182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1826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4586206C" w14:textId="77777777" w:rsidR="007E67C7" w:rsidRPr="00F4326A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1827" w:author="user" w:date="2025-07-07T16:26:00Z"/>
                <w:rFonts w:eastAsia="標楷體"/>
                <w:sz w:val="18"/>
                <w:szCs w:val="18"/>
              </w:rPr>
              <w:pPrChange w:id="182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829" w:author="user" w:date="2025-07-07T16:26:00Z">
              <w:r w:rsidRPr="00F4326A">
                <w:rPr>
                  <w:rFonts w:eastAsia="標楷體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F4326A">
                <w:rPr>
                  <w:rFonts w:eastAsia="標楷體"/>
                  <w:sz w:val="18"/>
                  <w:szCs w:val="18"/>
                </w:rPr>
                <w:t>3F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導師室及其之兩側走廊</w:t>
              </w:r>
              <w:r w:rsidRPr="00F4326A">
                <w:rPr>
                  <w:rFonts w:eastAsia="標楷體"/>
                  <w:sz w:val="18"/>
                  <w:szCs w:val="18"/>
                </w:rPr>
                <w:t>(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F4326A">
                <w:rPr>
                  <w:rFonts w:eastAsia="標楷體"/>
                  <w:sz w:val="18"/>
                  <w:szCs w:val="18"/>
                </w:rPr>
                <w:t>/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4326A">
                <w:rPr>
                  <w:rFonts w:eastAsia="標楷體"/>
                  <w:sz w:val="18"/>
                  <w:szCs w:val="18"/>
                </w:rPr>
                <w:t>)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596A9E6" w14:textId="77777777" w:rsidR="007E67C7" w:rsidRPr="00F4326A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1830" w:author="user" w:date="2025-07-07T16:26:00Z"/>
                <w:rFonts w:eastAsia="標楷體"/>
                <w:sz w:val="18"/>
                <w:szCs w:val="18"/>
              </w:rPr>
              <w:pPrChange w:id="183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832" w:author="user" w:date="2025-07-07T16:26:00Z">
              <w:r w:rsidRPr="00F4326A">
                <w:rPr>
                  <w:rFonts w:eastAsia="標楷體"/>
                  <w:sz w:val="18"/>
                  <w:szCs w:val="18"/>
                </w:rPr>
                <w:t>2.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Pr="00F4326A">
                <w:rPr>
                  <w:rFonts w:eastAsia="標楷體"/>
                  <w:sz w:val="18"/>
                  <w:szCs w:val="18"/>
                </w:rPr>
                <w:t>(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F4326A">
                <w:rPr>
                  <w:rFonts w:eastAsia="標楷體"/>
                  <w:sz w:val="18"/>
                  <w:szCs w:val="18"/>
                </w:rPr>
                <w:t>)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窗戶</w:t>
              </w:r>
              <w:r w:rsidRPr="00F4326A">
                <w:rPr>
                  <w:rFonts w:eastAsia="標楷體"/>
                  <w:sz w:val="18"/>
                  <w:szCs w:val="18"/>
                </w:rPr>
                <w:t>/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臺、走廊及後方儲藏室、導師休息室</w:t>
              </w:r>
            </w:ins>
          </w:p>
          <w:p w14:paraId="4000AE27" w14:textId="7B84FB73" w:rsidR="007E67C7" w:rsidRPr="00F4326A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1833" w:author="user" w:date="2025-07-07T16:26:00Z"/>
                <w:rFonts w:eastAsia="標楷體"/>
                <w:sz w:val="18"/>
                <w:szCs w:val="18"/>
              </w:rPr>
              <w:pPrChange w:id="183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835" w:author="user" w:date="2025-07-07T16:26:00Z">
              <w:r w:rsidRPr="00F4326A">
                <w:rPr>
                  <w:rFonts w:eastAsia="標楷體"/>
                  <w:sz w:val="18"/>
                  <w:szCs w:val="18"/>
                </w:rPr>
                <w:t>3.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F4326A">
                <w:rPr>
                  <w:rFonts w:eastAsia="標楷體"/>
                  <w:sz w:val="18"/>
                  <w:szCs w:val="18"/>
                </w:rPr>
                <w:t>1F-3F</w:t>
              </w:r>
              <w:r w:rsidR="008223A7">
                <w:rPr>
                  <w:rFonts w:eastAsia="標楷體" w:hint="eastAsia"/>
                  <w:sz w:val="18"/>
                  <w:szCs w:val="18"/>
                </w:rPr>
                <w:t>樓梯【靜思樓</w:t>
              </w:r>
            </w:ins>
            <w:ins w:id="1836" w:author="user" w:date="2025-07-21T14:14:00Z">
              <w:r w:rsidR="008223A7">
                <w:rPr>
                  <w:rFonts w:eastAsia="標楷體" w:hint="eastAsia"/>
                  <w:sz w:val="18"/>
                  <w:szCs w:val="18"/>
                </w:rPr>
                <w:t>中間</w:t>
              </w:r>
            </w:ins>
            <w:ins w:id="1837" w:author="user" w:date="2025-07-07T16:26:00Z">
              <w:r w:rsidRPr="00F4326A">
                <w:rPr>
                  <w:rFonts w:eastAsia="標楷體" w:hint="eastAsia"/>
                  <w:sz w:val="18"/>
                  <w:szCs w:val="18"/>
                </w:rPr>
                <w:t>，共兩座】</w:t>
              </w:r>
            </w:ins>
          </w:p>
          <w:p w14:paraId="6272298D" w14:textId="1F6E288B" w:rsidR="007E67C7" w:rsidRPr="004C3FF0" w:rsidRDefault="00741569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838" w:author="user" w:date="2022-01-18T13:45:00Z"/>
                <w:rFonts w:eastAsia="標楷體"/>
                <w:sz w:val="18"/>
                <w:szCs w:val="18"/>
              </w:rPr>
              <w:pPrChange w:id="1839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840" w:author="user" w:date="2025-07-07T17:06:00Z">
              <w:r w:rsidRPr="00741569">
                <w:rPr>
                  <w:rFonts w:eastAsia="標楷體"/>
                  <w:sz w:val="18"/>
                  <w:szCs w:val="18"/>
                </w:rPr>
                <w:t xml:space="preserve">4. </w:t>
              </w:r>
              <w:r>
                <w:rPr>
                  <w:rFonts w:eastAsia="標楷體"/>
                  <w:sz w:val="18"/>
                  <w:szCs w:val="18"/>
                </w:rPr>
                <w:t>81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1841" w:author="user" w:date="2025-07-15T12:00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1842" w:author="user" w:date="2025-07-07T17:06:00Z">
              <w:r w:rsidRPr="0074156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741569">
                <w:rPr>
                  <w:rFonts w:eastAsia="標楷體"/>
                  <w:sz w:val="18"/>
                  <w:szCs w:val="18"/>
                </w:rPr>
                <w:t>(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41569">
                <w:rPr>
                  <w:rFonts w:eastAsia="標楷體"/>
                  <w:sz w:val="18"/>
                  <w:szCs w:val="18"/>
                </w:rPr>
                <w:t>/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41569">
                <w:rPr>
                  <w:rFonts w:eastAsia="標楷體"/>
                  <w:sz w:val="18"/>
                  <w:szCs w:val="18"/>
                </w:rPr>
                <w:t>)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del w:id="1843" w:author="user" w:date="2022-01-18T13:45:00Z">
              <w:r w:rsidR="007E67C7" w:rsidRPr="004C3FF0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="007E67C7" w:rsidRPr="004C3FF0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1844" w:author="user" w:date="2022-01-18T13:38:00Z">
              <w:r w:rsidR="007E67C7" w:rsidRPr="004C3FF0" w:rsidDel="006A4036">
                <w:rPr>
                  <w:rFonts w:eastAsia="標楷體" w:hint="eastAsia"/>
                  <w:sz w:val="18"/>
                  <w:szCs w:val="18"/>
                  <w:rPrChange w:id="184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【北起東北角圍牆，含地下水儲水區，南至央廚週邊】</w:delText>
              </w:r>
            </w:del>
          </w:p>
          <w:p w14:paraId="50B0F1BE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846" w:author="user" w:date="2022-01-18T13:45:00Z"/>
                <w:rFonts w:eastAsia="標楷體"/>
                <w:sz w:val="18"/>
                <w:szCs w:val="18"/>
                <w:rPrChange w:id="1847" w:author="user" w:date="2024-07-04T14:47:00Z">
                  <w:rPr>
                    <w:del w:id="1848" w:author="user" w:date="2022-01-18T13:4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849" w:author="user" w:date="2025-07-21T14:33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1850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1851" w:author="user" w:date="2022-01-18T16:25:00Z"/>
                <w:rFonts w:eastAsia="標楷體"/>
                <w:sz w:val="18"/>
                <w:szCs w:val="18"/>
              </w:rPr>
              <w:pPrChange w:id="1852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853" w:author="user" w:date="2022-01-18T13:45:00Z">
              <w:r w:rsidRPr="004C3FF0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854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855" w:author="user" w:date="2022-01-05T11:18:00Z">
              <w:r w:rsidRPr="004C3FF0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85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857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858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859" w:author="user" w:date="2022-06-27T16:24:00Z"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860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7EC317D5" w14:textId="3840FB34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1861" w:author="user" w:date="2025-07-07T16:50:00Z"/>
                <w:rFonts w:eastAsia="標楷體"/>
                <w:sz w:val="16"/>
                <w:szCs w:val="16"/>
                <w:rPrChange w:id="1862" w:author="user" w:date="2025-07-21T14:23:00Z">
                  <w:rPr>
                    <w:ins w:id="1863" w:author="user" w:date="2025-07-07T16:50:00Z"/>
                    <w:rFonts w:eastAsia="標楷體"/>
                    <w:sz w:val="18"/>
                    <w:szCs w:val="18"/>
                  </w:rPr>
                </w:rPrChange>
              </w:rPr>
              <w:pPrChange w:id="1864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865" w:author="user" w:date="2025-07-07T16:50:00Z">
              <w:r w:rsidRPr="00245569">
                <w:rPr>
                  <w:rFonts w:eastAsia="標楷體"/>
                  <w:sz w:val="16"/>
                  <w:szCs w:val="16"/>
                  <w:rPrChange w:id="186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186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行政樓</w:t>
              </w:r>
              <w:r w:rsidRPr="00245569">
                <w:rPr>
                  <w:rFonts w:eastAsia="標楷體"/>
                  <w:sz w:val="16"/>
                  <w:szCs w:val="16"/>
                  <w:rPrChange w:id="1868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1869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Pr="00245569">
                <w:rPr>
                  <w:rFonts w:eastAsia="標楷體"/>
                  <w:sz w:val="16"/>
                  <w:szCs w:val="16"/>
                  <w:rPrChange w:id="1870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9964DD" w:rsidRPr="00245569">
                <w:rPr>
                  <w:rFonts w:eastAsia="標楷體" w:hint="eastAsia"/>
                  <w:sz w:val="16"/>
                  <w:szCs w:val="16"/>
                  <w:rPrChange w:id="1871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穿堂、兩</w:t>
              </w:r>
            </w:ins>
            <w:ins w:id="1872" w:author="user" w:date="2025-07-15T12:01:00Z">
              <w:r w:rsidR="009964DD" w:rsidRPr="00245569">
                <w:rPr>
                  <w:rFonts w:eastAsia="標楷體" w:hint="eastAsia"/>
                  <w:sz w:val="16"/>
                  <w:szCs w:val="16"/>
                  <w:rPrChange w:id="187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</w:t>
              </w:r>
            </w:ins>
            <w:ins w:id="1874" w:author="user" w:date="2025-07-07T16:50:00Z">
              <w:r w:rsidRPr="00245569">
                <w:rPr>
                  <w:rFonts w:eastAsia="標楷體" w:hint="eastAsia"/>
                  <w:sz w:val="16"/>
                  <w:szCs w:val="16"/>
                  <w:rPrChange w:id="187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無障礙坡道</w:t>
              </w:r>
              <w:r w:rsidRPr="00245569">
                <w:rPr>
                  <w:rFonts w:eastAsia="標楷體"/>
                  <w:sz w:val="16"/>
                  <w:szCs w:val="16"/>
                  <w:rPrChange w:id="187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187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含扶手及上方磁磚</w:t>
              </w:r>
              <w:r w:rsidRPr="00245569">
                <w:rPr>
                  <w:rFonts w:eastAsia="標楷體"/>
                  <w:sz w:val="16"/>
                  <w:szCs w:val="16"/>
                  <w:rPrChange w:id="1878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1879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及南北兩側上下樓梯及下方大理石平台</w:t>
              </w:r>
            </w:ins>
          </w:p>
          <w:p w14:paraId="1D7637AC" w14:textId="2844D5A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1880" w:author="user" w:date="2025-07-07T16:50:00Z"/>
                <w:rFonts w:eastAsia="標楷體"/>
                <w:sz w:val="16"/>
                <w:szCs w:val="16"/>
                <w:rPrChange w:id="1881" w:author="user" w:date="2025-07-21T14:23:00Z">
                  <w:rPr>
                    <w:ins w:id="1882" w:author="user" w:date="2025-07-07T16:50:00Z"/>
                    <w:rFonts w:eastAsia="標楷體"/>
                    <w:sz w:val="18"/>
                    <w:szCs w:val="18"/>
                  </w:rPr>
                </w:rPrChange>
              </w:rPr>
              <w:pPrChange w:id="1883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884" w:author="user" w:date="2025-07-07T16:50:00Z">
              <w:r w:rsidRPr="00245569">
                <w:rPr>
                  <w:rFonts w:eastAsia="標楷體"/>
                  <w:sz w:val="16"/>
                  <w:szCs w:val="16"/>
                  <w:rPrChange w:id="1885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1886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營養師辦公室、檔案室、會計室、人事室及兩側走廊</w:t>
              </w:r>
              <w:r w:rsidRPr="00245569">
                <w:rPr>
                  <w:rFonts w:eastAsia="標楷體"/>
                  <w:sz w:val="16"/>
                  <w:szCs w:val="16"/>
                  <w:rPrChange w:id="1887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1888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245569">
                <w:rPr>
                  <w:rFonts w:eastAsia="標楷體"/>
                  <w:sz w:val="16"/>
                  <w:szCs w:val="16"/>
                  <w:rPrChange w:id="1889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1890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189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892" w:author="user" w:date="2025-07-15T12:01:00Z">
              <w:r w:rsidR="009964DD" w:rsidRPr="00245569">
                <w:rPr>
                  <w:rFonts w:eastAsia="標楷體" w:hint="eastAsia"/>
                  <w:sz w:val="16"/>
                  <w:szCs w:val="16"/>
                  <w:rPrChange w:id="189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、洗手台</w:t>
              </w:r>
            </w:ins>
          </w:p>
          <w:p w14:paraId="5B428D89" w14:textId="7777777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1894" w:author="user" w:date="2025-07-07T16:50:00Z"/>
                <w:rFonts w:eastAsia="標楷體"/>
                <w:sz w:val="16"/>
                <w:szCs w:val="16"/>
                <w:rPrChange w:id="1895" w:author="user" w:date="2025-07-21T14:23:00Z">
                  <w:rPr>
                    <w:ins w:id="1896" w:author="user" w:date="2025-07-07T16:50:00Z"/>
                    <w:rFonts w:eastAsia="標楷體"/>
                    <w:sz w:val="18"/>
                    <w:szCs w:val="18"/>
                  </w:rPr>
                </w:rPrChange>
              </w:rPr>
              <w:pPrChange w:id="1897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898" w:author="user" w:date="2025-07-07T16:50:00Z">
              <w:r w:rsidRPr="00245569">
                <w:rPr>
                  <w:rFonts w:eastAsia="標楷體"/>
                  <w:sz w:val="16"/>
                  <w:szCs w:val="16"/>
                  <w:rPrChange w:id="1899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245569">
                <w:rPr>
                  <w:rFonts w:eastAsia="標楷體" w:hint="eastAsia"/>
                  <w:sz w:val="16"/>
                  <w:szCs w:val="16"/>
                  <w:rPrChange w:id="1900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行政樓南側</w:t>
              </w:r>
              <w:r w:rsidRPr="00245569">
                <w:rPr>
                  <w:rFonts w:eastAsia="標楷體"/>
                  <w:sz w:val="16"/>
                  <w:szCs w:val="16"/>
                  <w:rPrChange w:id="190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1902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人事室前</w:t>
              </w:r>
              <w:r w:rsidRPr="00245569">
                <w:rPr>
                  <w:rFonts w:eastAsia="標楷體"/>
                  <w:sz w:val="16"/>
                  <w:szCs w:val="16"/>
                  <w:rPrChange w:id="1903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)B1F-2F</w:t>
              </w:r>
              <w:r w:rsidRPr="00245569">
                <w:rPr>
                  <w:rFonts w:eastAsia="標楷體" w:hint="eastAsia"/>
                  <w:sz w:val="16"/>
                  <w:szCs w:val="16"/>
                  <w:rPrChange w:id="1904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33CA89F" w14:textId="3530D06C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1905" w:author="user" w:date="2025-07-07T16:50:00Z"/>
                <w:rFonts w:eastAsia="標楷體"/>
                <w:sz w:val="16"/>
                <w:szCs w:val="16"/>
                <w:rPrChange w:id="1906" w:author="user" w:date="2025-07-21T14:23:00Z">
                  <w:rPr>
                    <w:ins w:id="1907" w:author="user" w:date="2025-07-07T16:50:00Z"/>
                    <w:rFonts w:eastAsia="標楷體"/>
                    <w:sz w:val="18"/>
                    <w:szCs w:val="18"/>
                  </w:rPr>
                </w:rPrChange>
              </w:rPr>
              <w:pPrChange w:id="1908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909" w:author="user" w:date="2025-07-07T16:50:00Z">
              <w:r w:rsidRPr="00245569">
                <w:rPr>
                  <w:rFonts w:eastAsia="標楷體"/>
                  <w:sz w:val="16"/>
                  <w:szCs w:val="16"/>
                  <w:rPrChange w:id="1910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="009964DD" w:rsidRPr="00245569">
                <w:rPr>
                  <w:rFonts w:eastAsia="標楷體" w:hint="eastAsia"/>
                  <w:sz w:val="16"/>
                  <w:szCs w:val="16"/>
                  <w:rPrChange w:id="1911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班級置物箱前區域及其</w:t>
              </w:r>
            </w:ins>
            <w:ins w:id="1912" w:author="user" w:date="2025-07-15T12:02:00Z">
              <w:r w:rsidR="009964DD" w:rsidRPr="00245569">
                <w:rPr>
                  <w:rFonts w:eastAsia="標楷體" w:hint="eastAsia"/>
                  <w:sz w:val="16"/>
                  <w:szCs w:val="16"/>
                  <w:rPrChange w:id="191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1914" w:author="user" w:date="2025-07-07T16:50:00Z">
              <w:r w:rsidRPr="00245569">
                <w:rPr>
                  <w:rFonts w:eastAsia="標楷體" w:hint="eastAsia"/>
                  <w:sz w:val="16"/>
                  <w:szCs w:val="16"/>
                  <w:rPrChange w:id="191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側向下樓梯</w:t>
              </w:r>
            </w:ins>
          </w:p>
          <w:p w14:paraId="62970E42" w14:textId="68F36C1C" w:rsidR="007E67C7" w:rsidRPr="00245569" w:rsidRDefault="00CA0B9E">
            <w:pPr>
              <w:adjustRightInd w:val="0"/>
              <w:snapToGrid w:val="0"/>
              <w:spacing w:line="200" w:lineRule="exact"/>
              <w:ind w:left="98" w:hangingChars="61" w:hanging="98"/>
              <w:jc w:val="both"/>
              <w:rPr>
                <w:del w:id="1916" w:author="user" w:date="2022-01-18T14:16:00Z"/>
                <w:rFonts w:eastAsia="標楷體"/>
                <w:sz w:val="16"/>
                <w:szCs w:val="16"/>
                <w:rPrChange w:id="1917" w:author="user" w:date="2025-07-21T14:23:00Z">
                  <w:rPr>
                    <w:del w:id="1918" w:author="user" w:date="2022-01-18T14:16:00Z"/>
                    <w:rFonts w:eastAsia="標楷體"/>
                    <w:sz w:val="18"/>
                    <w:szCs w:val="18"/>
                  </w:rPr>
                </w:rPrChange>
              </w:rPr>
              <w:pPrChange w:id="191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920" w:author="user" w:date="2025-07-07T16:51:00Z">
              <w:r w:rsidRPr="00245569">
                <w:rPr>
                  <w:rFonts w:eastAsia="標楷體"/>
                  <w:sz w:val="16"/>
                  <w:szCs w:val="16"/>
                  <w:rPrChange w:id="192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5. 912</w:t>
              </w:r>
              <w:r w:rsidRPr="00245569">
                <w:rPr>
                  <w:rFonts w:eastAsia="標楷體" w:hint="eastAsia"/>
                  <w:sz w:val="16"/>
                  <w:szCs w:val="16"/>
                  <w:rPrChange w:id="1922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</w:t>
              </w:r>
            </w:ins>
            <w:ins w:id="1923" w:author="user" w:date="2025-07-15T11:55:00Z">
              <w:r w:rsidR="00304518" w:rsidRPr="00245569">
                <w:rPr>
                  <w:rFonts w:eastAsia="標楷體" w:hint="eastAsia"/>
                  <w:sz w:val="16"/>
                  <w:szCs w:val="16"/>
                  <w:rPrChange w:id="1924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</w:t>
              </w:r>
            </w:ins>
            <w:ins w:id="1925" w:author="user" w:date="2025-07-07T16:51:00Z">
              <w:r w:rsidRPr="00245569">
                <w:rPr>
                  <w:rFonts w:eastAsia="標楷體" w:hint="eastAsia"/>
                  <w:sz w:val="16"/>
                  <w:szCs w:val="16"/>
                  <w:rPrChange w:id="1926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245569">
                <w:rPr>
                  <w:rFonts w:eastAsia="標楷體"/>
                  <w:sz w:val="16"/>
                  <w:szCs w:val="16"/>
                  <w:rPrChange w:id="1927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1928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245569">
                <w:rPr>
                  <w:rFonts w:eastAsia="標楷體"/>
                  <w:sz w:val="16"/>
                  <w:szCs w:val="16"/>
                  <w:rPrChange w:id="1929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1930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193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1932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1933" w:author="CCJH B304 1" w:date="2023-07-17T16:16:00Z">
              <w:del w:id="1934" w:author="user" w:date="2024-05-21T15:58:00Z">
                <w:r w:rsidR="007E67C7" w:rsidRPr="00245569" w:rsidDel="00C13ED9">
                  <w:rPr>
                    <w:rFonts w:eastAsia="標楷體" w:hint="eastAsia"/>
                    <w:sz w:val="16"/>
                    <w:szCs w:val="16"/>
                    <w:rPrChange w:id="1935" w:author="user" w:date="2025-07-21T14:2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936" w:author="user" w:date="2022-01-18T14:30:00Z">
              <w:r w:rsidR="007E67C7" w:rsidRPr="00245569" w:rsidDel="00CE288D">
                <w:rPr>
                  <w:rFonts w:eastAsia="標楷體"/>
                  <w:sz w:val="16"/>
                  <w:szCs w:val="16"/>
                  <w:rPrChange w:id="1937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938" w:author="user" w:date="2022-01-18T14:16:00Z">
              <w:r w:rsidR="007E67C7" w:rsidRPr="00245569" w:rsidDel="00085F9F">
                <w:rPr>
                  <w:rFonts w:eastAsia="標楷體" w:hint="eastAsia"/>
                  <w:sz w:val="16"/>
                  <w:szCs w:val="16"/>
                  <w:rPrChange w:id="1939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學務處、家長會辦公室及樂器室之內部及兩側走廊</w:delText>
              </w:r>
              <w:r w:rsidR="007E67C7" w:rsidRPr="00245569" w:rsidDel="00085F9F">
                <w:rPr>
                  <w:rFonts w:eastAsia="標楷體"/>
                  <w:sz w:val="16"/>
                  <w:szCs w:val="16"/>
                  <w:rPrChange w:id="1940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7E67C7" w:rsidRPr="00245569" w:rsidDel="00085F9F">
                <w:rPr>
                  <w:rFonts w:eastAsia="標楷體" w:hint="eastAsia"/>
                  <w:sz w:val="16"/>
                  <w:szCs w:val="16"/>
                  <w:rPrChange w:id="1941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7E67C7" w:rsidRPr="00245569" w:rsidDel="00085F9F">
                <w:rPr>
                  <w:rFonts w:eastAsia="標楷體"/>
                  <w:sz w:val="16"/>
                  <w:szCs w:val="16"/>
                  <w:rPrChange w:id="1942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7E67C7" w:rsidRPr="00245569" w:rsidDel="00085F9F">
                <w:rPr>
                  <w:rFonts w:eastAsia="標楷體" w:hint="eastAsia"/>
                  <w:sz w:val="16"/>
                  <w:szCs w:val="16"/>
                  <w:rPrChange w:id="194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7E67C7" w:rsidRPr="00245569" w:rsidDel="00085F9F">
                <w:rPr>
                  <w:rFonts w:eastAsia="標楷體"/>
                  <w:sz w:val="16"/>
                  <w:szCs w:val="16"/>
                  <w:rPrChange w:id="1944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7E67C7" w:rsidRPr="00245569" w:rsidDel="00085F9F">
                <w:rPr>
                  <w:rFonts w:eastAsia="標楷體" w:hint="eastAsia"/>
                  <w:sz w:val="16"/>
                  <w:szCs w:val="16"/>
                  <w:rPrChange w:id="194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580AE892" w14:textId="77777777" w:rsidR="007E67C7" w:rsidRPr="00245569" w:rsidDel="00CE288D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1946" w:author="user" w:date="2022-01-18T14:32:00Z"/>
                <w:rFonts w:eastAsia="標楷體"/>
                <w:sz w:val="16"/>
                <w:szCs w:val="16"/>
                <w:rPrChange w:id="1947" w:author="user" w:date="2025-07-21T14:23:00Z">
                  <w:rPr>
                    <w:del w:id="1948" w:author="user" w:date="2022-01-18T14:32:00Z"/>
                    <w:rFonts w:eastAsia="標楷體"/>
                    <w:sz w:val="18"/>
                    <w:szCs w:val="18"/>
                  </w:rPr>
                </w:rPrChange>
              </w:rPr>
              <w:pPrChange w:id="194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950" w:author="user" w:date="2022-01-18T14:32:00Z">
              <w:r w:rsidRPr="00245569" w:rsidDel="00CE288D">
                <w:rPr>
                  <w:rFonts w:eastAsia="標楷體"/>
                  <w:sz w:val="16"/>
                  <w:szCs w:val="16"/>
                  <w:rPrChange w:id="195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245569" w:rsidDel="00CE288D">
                <w:rPr>
                  <w:rFonts w:eastAsia="標楷體" w:hint="eastAsia"/>
                  <w:sz w:val="16"/>
                  <w:szCs w:val="16"/>
                  <w:rPrChange w:id="1952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家長會辦公室旁</w:delText>
              </w:r>
              <w:r w:rsidRPr="00245569" w:rsidDel="00CE288D">
                <w:rPr>
                  <w:rFonts w:eastAsia="標楷體"/>
                  <w:sz w:val="16"/>
                  <w:szCs w:val="16"/>
                  <w:rPrChange w:id="1953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B1-2F</w:delText>
              </w:r>
              <w:r w:rsidRPr="00245569" w:rsidDel="00CE288D">
                <w:rPr>
                  <w:rFonts w:eastAsia="標楷體" w:hint="eastAsia"/>
                  <w:sz w:val="16"/>
                  <w:szCs w:val="16"/>
                  <w:rPrChange w:id="1954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樓梯及</w:delText>
              </w:r>
              <w:r w:rsidRPr="00245569" w:rsidDel="00CE288D">
                <w:rPr>
                  <w:rFonts w:eastAsia="標楷體"/>
                  <w:sz w:val="16"/>
                  <w:szCs w:val="16"/>
                  <w:rPrChange w:id="1955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</w:delText>
              </w:r>
              <w:r w:rsidRPr="00245569" w:rsidDel="00CE288D">
                <w:rPr>
                  <w:rFonts w:eastAsia="標楷體" w:hint="eastAsia"/>
                  <w:sz w:val="16"/>
                  <w:szCs w:val="16"/>
                  <w:rPrChange w:id="1956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掃具間前與樓梯下方空地</w:delText>
              </w:r>
            </w:del>
          </w:p>
          <w:p w14:paraId="358906C6" w14:textId="77777777" w:rsidR="007E67C7" w:rsidRPr="00245569" w:rsidDel="00CE288D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1957" w:author="user" w:date="2022-01-18T14:32:00Z"/>
                <w:rFonts w:eastAsia="標楷體"/>
                <w:sz w:val="16"/>
                <w:szCs w:val="16"/>
                <w:rPrChange w:id="1958" w:author="user" w:date="2025-07-21T14:23:00Z">
                  <w:rPr>
                    <w:del w:id="1959" w:author="user" w:date="2022-01-18T14:32:00Z"/>
                    <w:rFonts w:eastAsia="標楷體"/>
                    <w:sz w:val="18"/>
                    <w:szCs w:val="18"/>
                  </w:rPr>
                </w:rPrChange>
              </w:rPr>
              <w:pPrChange w:id="1960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961" w:author="user" w:date="2022-01-18T14:32:00Z">
              <w:r w:rsidRPr="00245569" w:rsidDel="00CE288D">
                <w:rPr>
                  <w:rFonts w:eastAsia="標楷體"/>
                  <w:sz w:val="16"/>
                  <w:szCs w:val="16"/>
                  <w:rPrChange w:id="1962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963" w:author="user" w:date="2022-01-18T12:51:00Z">
              <w:r w:rsidRPr="00245569" w:rsidDel="00461F21">
                <w:rPr>
                  <w:rFonts w:eastAsia="標楷體" w:hint="eastAsia"/>
                  <w:sz w:val="16"/>
                  <w:szCs w:val="16"/>
                  <w:rPrChange w:id="1964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65" w:author="user" w:date="2022-01-18T14:32:00Z">
              <w:r w:rsidRPr="00245569" w:rsidDel="00CE288D">
                <w:rPr>
                  <w:rFonts w:eastAsia="標楷體" w:hint="eastAsia"/>
                  <w:sz w:val="16"/>
                  <w:szCs w:val="16"/>
                  <w:rPrChange w:id="1966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地下室</w:delText>
              </w:r>
              <w:r w:rsidRPr="00245569" w:rsidDel="00CE288D">
                <w:rPr>
                  <w:rFonts w:eastAsia="標楷體" w:hint="eastAsia"/>
                  <w:sz w:val="16"/>
                  <w:szCs w:val="16"/>
                  <w:rPrChange w:id="1967" w:author="user" w:date="2025-07-21T14:2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【吧檯內外、桌球室、管弦樂教室】</w:delText>
              </w:r>
            </w:del>
          </w:p>
          <w:p w14:paraId="64D5BCAF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  <w:pPrChange w:id="1968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969" w:author="user" w:date="2022-01-18T14:33:00Z">
              <w:r w:rsidRPr="00245569" w:rsidDel="00CE288D">
                <w:rPr>
                  <w:rFonts w:eastAsia="標楷體"/>
                  <w:sz w:val="16"/>
                  <w:szCs w:val="16"/>
                  <w:rPrChange w:id="1970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1971" w:author="user" w:date="2023-07-04T14:32:00Z">
              <w:r w:rsidRPr="00245569" w:rsidDel="009034DA">
                <w:rPr>
                  <w:rFonts w:eastAsia="標楷體"/>
                  <w:sz w:val="16"/>
                  <w:szCs w:val="16"/>
                  <w:rPrChange w:id="1972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197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245569" w:rsidDel="009034DA">
                <w:rPr>
                  <w:rFonts w:eastAsia="標楷體"/>
                  <w:sz w:val="16"/>
                  <w:szCs w:val="16"/>
                  <w:rPrChange w:id="1974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197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245569" w:rsidDel="009034DA">
                <w:rPr>
                  <w:rFonts w:eastAsia="標楷體"/>
                  <w:sz w:val="16"/>
                  <w:szCs w:val="16"/>
                  <w:rPrChange w:id="197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197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</w:del>
            <w:del w:id="1978" w:author="user" w:date="2022-07-04T10:59:00Z">
              <w:r w:rsidRPr="00245569" w:rsidDel="004F2FC9">
                <w:rPr>
                  <w:rFonts w:eastAsia="標楷體"/>
                  <w:sz w:val="16"/>
                  <w:szCs w:val="16"/>
                  <w:rPrChange w:id="1979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4F2FC9">
                <w:rPr>
                  <w:rFonts w:eastAsia="標楷體" w:hint="eastAsia"/>
                  <w:sz w:val="16"/>
                  <w:szCs w:val="16"/>
                  <w:rPrChange w:id="1980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7E67C7" w:rsidRPr="00816A38" w14:paraId="443E5B7B" w14:textId="77777777" w:rsidTr="00A27D4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981" w:author="user" w:date="2024-06-10T20:2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51"/>
          <w:trPrChange w:id="1982" w:author="user" w:date="2024-06-10T20:25:00Z">
            <w:trPr>
              <w:gridBefore w:val="1"/>
              <w:trHeight w:val="1202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983" w:author="user" w:date="2024-06-10T20:2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030D5C8B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8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1985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198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13</w:t>
            </w:r>
          </w:p>
        </w:tc>
        <w:tc>
          <w:tcPr>
            <w:tcW w:w="5054" w:type="dxa"/>
            <w:gridSpan w:val="2"/>
            <w:shd w:val="clear" w:color="auto" w:fill="auto"/>
            <w:tcPrChange w:id="1987" w:author="user" w:date="2024-06-10T20:25:00Z">
              <w:tcPr>
                <w:tcW w:w="5054" w:type="dxa"/>
                <w:gridSpan w:val="3"/>
                <w:shd w:val="clear" w:color="auto" w:fill="auto"/>
              </w:tcPr>
            </w:tcPrChange>
          </w:tcPr>
          <w:p w14:paraId="146115E4" w14:textId="77777777" w:rsidR="0008205C" w:rsidRDefault="007E67C7">
            <w:pPr>
              <w:adjustRightInd w:val="0"/>
              <w:snapToGrid w:val="0"/>
              <w:spacing w:line="220" w:lineRule="exact"/>
              <w:rPr>
                <w:ins w:id="1988" w:author="user" w:date="2025-07-11T15:40:00Z"/>
                <w:rFonts w:eastAsia="標楷體"/>
                <w:sz w:val="18"/>
                <w:szCs w:val="18"/>
              </w:rPr>
              <w:pPrChange w:id="1989" w:author="user" w:date="2025-07-21T14:33:00Z">
                <w:pPr>
                  <w:spacing w:line="220" w:lineRule="exact"/>
                  <w:jc w:val="center"/>
                </w:pPr>
              </w:pPrChange>
            </w:pPr>
            <w:ins w:id="1990" w:author="user" w:date="2025-07-07T16:44:00Z">
              <w:r w:rsidRPr="00034832">
                <w:rPr>
                  <w:rFonts w:eastAsia="標楷體"/>
                  <w:sz w:val="18"/>
                  <w:szCs w:val="18"/>
                </w:rPr>
                <w:t>1.</w:t>
              </w:r>
              <w:r w:rsidRPr="00034832">
                <w:rPr>
                  <w:rFonts w:eastAsia="標楷體" w:hint="eastAsia"/>
                  <w:sz w:val="18"/>
                  <w:szCs w:val="18"/>
                </w:rPr>
                <w:t>科學樓東側柏油路、花圃、草皮【北起科學樓東側向下樓</w:t>
              </w:r>
            </w:ins>
          </w:p>
          <w:p w14:paraId="77FF29F3" w14:textId="7484DE33" w:rsidR="007E67C7" w:rsidRPr="00034832" w:rsidRDefault="0008205C">
            <w:pPr>
              <w:adjustRightInd w:val="0"/>
              <w:snapToGrid w:val="0"/>
              <w:spacing w:line="220" w:lineRule="exact"/>
              <w:rPr>
                <w:ins w:id="1991" w:author="user" w:date="2025-07-07T16:44:00Z"/>
                <w:rFonts w:eastAsia="標楷體"/>
                <w:sz w:val="18"/>
                <w:szCs w:val="18"/>
              </w:rPr>
              <w:pPrChange w:id="1992" w:author="user" w:date="2025-07-21T14:33:00Z">
                <w:pPr>
                  <w:spacing w:line="220" w:lineRule="exact"/>
                  <w:jc w:val="center"/>
                </w:pPr>
              </w:pPrChange>
            </w:pPr>
            <w:ins w:id="1993" w:author="user" w:date="2025-07-11T15:4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994" w:author="user" w:date="2025-07-07T16:44:00Z">
              <w:r w:rsidR="007E67C7" w:rsidRPr="00034832">
                <w:rPr>
                  <w:rFonts w:eastAsia="標楷體" w:hint="eastAsia"/>
                  <w:sz w:val="18"/>
                  <w:szCs w:val="18"/>
                </w:rPr>
                <w:t>梯，南抵中央廚房後方</w:t>
              </w:r>
              <w:r w:rsidR="007E67C7" w:rsidRPr="00034832">
                <w:rPr>
                  <w:rFonts w:eastAsia="標楷體"/>
                  <w:sz w:val="18"/>
                  <w:szCs w:val="18"/>
                </w:rPr>
                <w:t>(</w:t>
              </w:r>
              <w:r w:rsidR="007E67C7" w:rsidRPr="00034832">
                <w:rPr>
                  <w:rFonts w:eastAsia="標楷體" w:hint="eastAsia"/>
                  <w:sz w:val="18"/>
                  <w:szCs w:val="18"/>
                </w:rPr>
                <w:t>含水溝</w:t>
              </w:r>
              <w:r w:rsidR="007E67C7" w:rsidRPr="00034832">
                <w:rPr>
                  <w:rFonts w:eastAsia="標楷體"/>
                  <w:sz w:val="18"/>
                  <w:szCs w:val="18"/>
                </w:rPr>
                <w:t>)</w:t>
              </w:r>
              <w:r w:rsidR="007E67C7" w:rsidRPr="00034832">
                <w:rPr>
                  <w:rFonts w:eastAsia="標楷體" w:hint="eastAsia"/>
                  <w:sz w:val="18"/>
                  <w:szCs w:val="18"/>
                </w:rPr>
                <w:t>】</w:t>
              </w:r>
              <w:r w:rsidR="007E67C7" w:rsidRPr="00034832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12F946CB" w14:textId="770076D2" w:rsidR="007E67C7" w:rsidRPr="00034832" w:rsidRDefault="007E67C7">
            <w:pPr>
              <w:adjustRightInd w:val="0"/>
              <w:snapToGrid w:val="0"/>
              <w:spacing w:line="220" w:lineRule="exact"/>
              <w:rPr>
                <w:ins w:id="1995" w:author="user" w:date="2025-07-07T16:44:00Z"/>
                <w:rFonts w:eastAsia="標楷體"/>
                <w:sz w:val="18"/>
                <w:szCs w:val="18"/>
              </w:rPr>
              <w:pPrChange w:id="1996" w:author="user" w:date="2025-07-21T14:33:00Z">
                <w:pPr>
                  <w:spacing w:line="220" w:lineRule="exact"/>
                  <w:jc w:val="center"/>
                </w:pPr>
              </w:pPrChange>
            </w:pPr>
            <w:ins w:id="1997" w:author="user" w:date="2025-07-07T16:44:00Z">
              <w:r w:rsidRPr="00034832">
                <w:rPr>
                  <w:rFonts w:eastAsia="標楷體"/>
                  <w:sz w:val="18"/>
                  <w:szCs w:val="18"/>
                </w:rPr>
                <w:t>2.</w:t>
              </w:r>
              <w:r w:rsidRPr="00034832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42327129" w14:textId="345F1EB4" w:rsidR="007E67C7" w:rsidRPr="004C3FF0" w:rsidRDefault="00E97C02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1998" w:author="user" w:date="2022-01-05T10:54:00Z"/>
                <w:rFonts w:eastAsia="標楷體"/>
                <w:sz w:val="18"/>
                <w:szCs w:val="18"/>
                <w:rPrChange w:id="1999" w:author="user" w:date="2024-07-04T14:47:00Z">
                  <w:rPr>
                    <w:del w:id="2000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001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2002" w:author="user" w:date="2025-07-11T15:4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003" w:author="user" w:date="2025-07-07T16:59:00Z">
              <w:r w:rsidR="00ED58D2" w:rsidRPr="00ED58D2">
                <w:rPr>
                  <w:rFonts w:eastAsia="標楷體"/>
                  <w:sz w:val="18"/>
                  <w:szCs w:val="18"/>
                </w:rPr>
                <w:t>.</w:t>
              </w:r>
              <w:r w:rsidR="00ED58D2" w:rsidRPr="00ED58D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ED58D2" w:rsidRPr="00ED58D2">
                <w:rPr>
                  <w:rFonts w:eastAsia="標楷體"/>
                  <w:sz w:val="18"/>
                  <w:szCs w:val="18"/>
                </w:rPr>
                <w:t>713</w:t>
              </w:r>
              <w:r w:rsidR="00ED58D2" w:rsidRPr="00ED58D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ED58D2" w:rsidRPr="00ED58D2">
                <w:rPr>
                  <w:rFonts w:eastAsia="標楷體"/>
                  <w:sz w:val="18"/>
                  <w:szCs w:val="18"/>
                </w:rPr>
                <w:t>(</w:t>
              </w:r>
              <w:r w:rsidR="00ED58D2" w:rsidRPr="00ED58D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ED58D2" w:rsidRPr="00ED58D2">
                <w:rPr>
                  <w:rFonts w:eastAsia="標楷體"/>
                  <w:sz w:val="18"/>
                  <w:szCs w:val="18"/>
                </w:rPr>
                <w:t>/</w:t>
              </w:r>
              <w:r w:rsidR="00ED58D2" w:rsidRPr="00ED58D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ED58D2" w:rsidRPr="00ED58D2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ED58D2" w:rsidRPr="00ED58D2">
                <w:rPr>
                  <w:rFonts w:eastAsia="標楷體" w:hint="eastAsia"/>
                  <w:sz w:val="18"/>
                  <w:szCs w:val="18"/>
                </w:rPr>
                <w:t>、飲水機、西側洗手臺</w:t>
              </w:r>
            </w:ins>
            <w:del w:id="2004" w:author="user" w:date="2023-07-04T14:32:00Z">
              <w:r w:rsidR="007E67C7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005" w:author="user" w:date="2022-01-05T10:54:00Z">
              <w:r w:rsidR="007E67C7" w:rsidRPr="004C3FF0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00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【要清除落葉】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00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【需拔除場邊雜草】</w:delText>
              </w:r>
            </w:del>
          </w:p>
          <w:p w14:paraId="242C15DA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2008" w:author="user" w:date="2022-01-05T10:54:00Z"/>
                <w:rFonts w:eastAsia="標楷體"/>
                <w:sz w:val="18"/>
                <w:szCs w:val="18"/>
                <w:rPrChange w:id="2009" w:author="user" w:date="2024-07-04T14:47:00Z">
                  <w:rPr>
                    <w:del w:id="2010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011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012" w:author="user" w:date="2022-01-05T10:54:00Z">
              <w:r w:rsidRPr="004C3FF0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0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【需拔除場內雜草】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01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【以水溝蓋與</w:delText>
              </w:r>
              <w:r w:rsidRPr="004C3FF0">
                <w:rPr>
                  <w:rFonts w:eastAsia="標楷體"/>
                  <w:sz w:val="18"/>
                  <w:szCs w:val="18"/>
                  <w:rPrChange w:id="201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715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0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為界】</w:delText>
              </w:r>
            </w:del>
          </w:p>
          <w:p w14:paraId="4A4F0B82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2017" w:author="user" w:date="2025-07-21T14:3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018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  <w:tcPrChange w:id="2019" w:author="user" w:date="2024-06-10T20:2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5FA7A7A0" w14:textId="77777777" w:rsidR="007E67C7" w:rsidRPr="00F4326A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2020" w:author="user" w:date="2025-07-07T16:27:00Z"/>
                <w:rFonts w:eastAsia="標楷體"/>
                <w:sz w:val="18"/>
                <w:szCs w:val="18"/>
              </w:rPr>
              <w:pPrChange w:id="2021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2022" w:author="user" w:date="2025-07-07T16:27:00Z">
              <w:r w:rsidRPr="00F4326A">
                <w:rPr>
                  <w:rFonts w:eastAsia="標楷體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大操場北側外圍草地【西起水溝蓋，東至落葉區圍牆周圍】</w:t>
              </w:r>
            </w:ins>
          </w:p>
          <w:p w14:paraId="0762DD77" w14:textId="65663CE2" w:rsidR="00741569" w:rsidRPr="00741569" w:rsidRDefault="00741569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ins w:id="2023" w:author="user" w:date="2025-07-07T17:07:00Z"/>
                <w:rFonts w:eastAsia="標楷體"/>
                <w:sz w:val="18"/>
                <w:szCs w:val="18"/>
              </w:rPr>
              <w:pPrChange w:id="2024" w:author="user" w:date="2025-07-21T14:33:00Z">
                <w:pPr>
                  <w:spacing w:line="220" w:lineRule="exact"/>
                  <w:ind w:rightChars="4" w:right="10"/>
                  <w:jc w:val="both"/>
                </w:pPr>
              </w:pPrChange>
            </w:pPr>
            <w:ins w:id="2025" w:author="user" w:date="2025-07-07T17:07:00Z">
              <w:r w:rsidRPr="00741569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/>
                  <w:sz w:val="18"/>
                  <w:szCs w:val="18"/>
                </w:rPr>
                <w:t xml:space="preserve"> 81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2026" w:author="user" w:date="2025-07-21T14:15:00Z">
              <w:r w:rsidR="008223A7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2027" w:author="user" w:date="2025-07-07T17:07:00Z">
              <w:r w:rsidRPr="0074156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741569">
                <w:rPr>
                  <w:rFonts w:eastAsia="標楷體"/>
                  <w:sz w:val="18"/>
                  <w:szCs w:val="18"/>
                </w:rPr>
                <w:t>(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41569">
                <w:rPr>
                  <w:rFonts w:eastAsia="標楷體"/>
                  <w:sz w:val="18"/>
                  <w:szCs w:val="18"/>
                </w:rPr>
                <w:t>/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41569">
                <w:rPr>
                  <w:rFonts w:eastAsia="標楷體"/>
                  <w:sz w:val="18"/>
                  <w:szCs w:val="18"/>
                </w:rPr>
                <w:t>)</w:t>
              </w:r>
              <w:r w:rsidRPr="00741569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16762A6D" w14:textId="4D3E6431" w:rsidR="007E67C7" w:rsidRPr="004C3FF0" w:rsidDel="00B778B7" w:rsidRDefault="007E67C7">
            <w:pPr>
              <w:adjustRightInd w:val="0"/>
              <w:snapToGrid w:val="0"/>
              <w:spacing w:line="200" w:lineRule="exact"/>
              <w:ind w:left="135" w:rightChars="-15" w:right="-36" w:hangingChars="75" w:hanging="135"/>
              <w:jc w:val="both"/>
              <w:rPr>
                <w:del w:id="2028" w:author="user" w:date="2022-06-28T14:04:00Z"/>
                <w:rFonts w:eastAsia="標楷體"/>
                <w:sz w:val="18"/>
                <w:szCs w:val="18"/>
              </w:rPr>
              <w:pPrChange w:id="2029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030" w:author="CCJH B304 1" w:date="2023-07-17T16:14:00Z">
              <w:del w:id="2031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032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033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2034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035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  <w:rPrChange w:id="203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037" w:author="user" w:date="2022-01-18T13:46:00Z">
              <w:r w:rsidRPr="004C3FF0" w:rsidDel="00370566">
                <w:rPr>
                  <w:rFonts w:eastAsia="標楷體" w:hint="eastAsia"/>
                  <w:sz w:val="18"/>
                  <w:szCs w:val="18"/>
                  <w:rPrChange w:id="203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039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  <w:rPrChange w:id="204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4E464275" w14:textId="77777777" w:rsidR="007E67C7" w:rsidRPr="004C3FF0" w:rsidDel="006A4036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2041" w:author="user" w:date="2022-01-18T13:39:00Z"/>
                <w:rFonts w:eastAsia="標楷體"/>
                <w:sz w:val="18"/>
                <w:szCs w:val="18"/>
              </w:rPr>
              <w:pPrChange w:id="2042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043" w:author="user" w:date="2022-01-18T15:23:00Z">
              <w:r w:rsidRPr="004C3FF0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044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45" w:author="user" w:date="2022-01-05T11:29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7E67C7" w:rsidRPr="004C3FF0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2046" w:author="user" w:date="2022-01-18T13:39:00Z"/>
                <w:rFonts w:eastAsia="標楷體"/>
                <w:sz w:val="18"/>
                <w:szCs w:val="18"/>
              </w:rPr>
              <w:pPrChange w:id="2047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048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2049" w:author="user" w:date="2022-01-18T13:31:00Z"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C3FF0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2050" w:author="user" w:date="2022-01-18T13:39:00Z"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7E67C7" w:rsidRPr="004C3FF0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2051" w:author="user" w:date="2022-01-18T13:46:00Z"/>
                <w:rFonts w:eastAsia="標楷體"/>
                <w:sz w:val="18"/>
                <w:szCs w:val="18"/>
              </w:rPr>
              <w:pPrChange w:id="2052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053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054" w:author="user" w:date="2022-01-18T13:46:00Z"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7E67C7" w:rsidRPr="004C3FF0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055" w:author="user" w:date="2025-07-21T14:3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056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2057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058" w:author="user" w:date="2024-06-10T20:2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368A2D2" w14:textId="77777777" w:rsidR="00CA0B9E" w:rsidRPr="00245569" w:rsidRDefault="00CA0B9E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2059" w:author="user" w:date="2025-07-07T16:51:00Z"/>
                <w:rFonts w:eastAsia="標楷體"/>
                <w:sz w:val="16"/>
                <w:szCs w:val="16"/>
                <w:rPrChange w:id="2060" w:author="user" w:date="2025-07-21T14:23:00Z">
                  <w:rPr>
                    <w:ins w:id="2061" w:author="user" w:date="2025-07-07T16:51:00Z"/>
                    <w:rFonts w:eastAsia="標楷體"/>
                    <w:sz w:val="18"/>
                    <w:szCs w:val="18"/>
                  </w:rPr>
                </w:rPrChange>
              </w:rPr>
              <w:pPrChange w:id="2062" w:author="user" w:date="2025-07-21T14:33:00Z">
                <w:pPr>
                  <w:shd w:val="clear" w:color="auto" w:fill="FFFFFF" w:themeFill="background1"/>
                  <w:spacing w:line="200" w:lineRule="exact"/>
                  <w:ind w:rightChars="-15" w:right="-36"/>
                  <w:jc w:val="both"/>
                </w:pPr>
              </w:pPrChange>
            </w:pPr>
            <w:ins w:id="2063" w:author="user" w:date="2025-07-07T16:51:00Z">
              <w:r w:rsidRPr="00245569">
                <w:rPr>
                  <w:rFonts w:eastAsia="標楷體"/>
                  <w:sz w:val="16"/>
                  <w:szCs w:val="16"/>
                  <w:rPrChange w:id="2064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06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行政樓教務處、</w:t>
              </w:r>
              <w:r w:rsidRPr="00245569">
                <w:rPr>
                  <w:rFonts w:eastAsia="標楷體"/>
                  <w:sz w:val="16"/>
                  <w:szCs w:val="16"/>
                  <w:rPrChange w:id="206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245569">
                <w:rPr>
                  <w:rFonts w:eastAsia="標楷體" w:hint="eastAsia"/>
                  <w:sz w:val="16"/>
                  <w:szCs w:val="16"/>
                  <w:rPrChange w:id="206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電腦機房及兩側之走廊</w:t>
              </w:r>
              <w:r w:rsidRPr="00245569">
                <w:rPr>
                  <w:rFonts w:eastAsia="標楷體"/>
                  <w:sz w:val="16"/>
                  <w:szCs w:val="16"/>
                  <w:rPrChange w:id="2068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069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245569">
                <w:rPr>
                  <w:rFonts w:eastAsia="標楷體"/>
                  <w:sz w:val="16"/>
                  <w:szCs w:val="16"/>
                  <w:rPrChange w:id="2070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071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072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07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03B3EDC" w14:textId="77777777" w:rsidR="00CA0B9E" w:rsidRPr="00245569" w:rsidRDefault="00CA0B9E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ins w:id="2074" w:author="user" w:date="2025-07-07T16:51:00Z"/>
                <w:rFonts w:eastAsia="標楷體"/>
                <w:sz w:val="16"/>
                <w:szCs w:val="16"/>
                <w:rPrChange w:id="2075" w:author="user" w:date="2025-07-21T14:23:00Z">
                  <w:rPr>
                    <w:ins w:id="2076" w:author="user" w:date="2025-07-07T16:51:00Z"/>
                    <w:rFonts w:eastAsia="標楷體"/>
                    <w:sz w:val="18"/>
                    <w:szCs w:val="18"/>
                  </w:rPr>
                </w:rPrChange>
              </w:rPr>
              <w:pPrChange w:id="2077" w:author="user" w:date="2025-07-21T14:33:00Z">
                <w:pPr>
                  <w:shd w:val="clear" w:color="auto" w:fill="FFFFFF" w:themeFill="background1"/>
                  <w:spacing w:line="200" w:lineRule="exact"/>
                  <w:ind w:rightChars="-15" w:right="-36"/>
                  <w:jc w:val="both"/>
                </w:pPr>
              </w:pPrChange>
            </w:pPr>
            <w:ins w:id="2078" w:author="user" w:date="2025-07-07T16:51:00Z">
              <w:r w:rsidRPr="00245569">
                <w:rPr>
                  <w:rFonts w:eastAsia="標楷體"/>
                  <w:sz w:val="16"/>
                  <w:szCs w:val="16"/>
                  <w:rPrChange w:id="2079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2080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第一會議室及其三側走廊、靜思樓與行政樓</w:t>
              </w:r>
              <w:r w:rsidRPr="00245569">
                <w:rPr>
                  <w:rFonts w:eastAsia="標楷體"/>
                  <w:sz w:val="16"/>
                  <w:szCs w:val="16"/>
                  <w:rPrChange w:id="2081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245569">
                <w:rPr>
                  <w:rFonts w:eastAsia="標楷體" w:hint="eastAsia"/>
                  <w:sz w:val="16"/>
                  <w:szCs w:val="16"/>
                  <w:rPrChange w:id="2082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連接兩側天橋</w:t>
              </w:r>
              <w:r w:rsidRPr="00245569">
                <w:rPr>
                  <w:rFonts w:eastAsia="標楷體"/>
                  <w:sz w:val="16"/>
                  <w:szCs w:val="16"/>
                  <w:rPrChange w:id="2083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084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245569">
                <w:rPr>
                  <w:rFonts w:eastAsia="標楷體"/>
                  <w:sz w:val="16"/>
                  <w:szCs w:val="16"/>
                  <w:rPrChange w:id="2085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086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087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245569">
                <w:rPr>
                  <w:rFonts w:eastAsia="標楷體" w:hint="eastAsia"/>
                  <w:sz w:val="16"/>
                  <w:szCs w:val="16"/>
                  <w:rPrChange w:id="2088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7D444E6F" w14:textId="696CDEF0" w:rsidR="007E67C7" w:rsidRPr="004C3FF0" w:rsidRDefault="00304518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2089" w:author="user" w:date="2022-01-19T16:08:00Z"/>
                <w:rFonts w:eastAsia="標楷體"/>
                <w:sz w:val="18"/>
                <w:szCs w:val="18"/>
                <w:rPrChange w:id="2090" w:author="user" w:date="2024-07-04T14:47:00Z">
                  <w:rPr>
                    <w:del w:id="2091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092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093" w:author="user" w:date="2025-07-15T11:54:00Z">
              <w:r w:rsidRPr="00245569">
                <w:rPr>
                  <w:rFonts w:eastAsia="標楷體"/>
                  <w:sz w:val="16"/>
                  <w:szCs w:val="16"/>
                  <w:rPrChange w:id="2094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</w:t>
              </w:r>
            </w:ins>
            <w:ins w:id="2095" w:author="user" w:date="2025-07-07T16:51:00Z">
              <w:r w:rsidR="00CA0B9E" w:rsidRPr="00245569">
                <w:rPr>
                  <w:rFonts w:eastAsia="標楷體"/>
                  <w:sz w:val="16"/>
                  <w:szCs w:val="16"/>
                  <w:rPrChange w:id="209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 913</w:t>
              </w:r>
              <w:r w:rsidR="00CA0B9E" w:rsidRPr="00245569">
                <w:rPr>
                  <w:rFonts w:eastAsia="標楷體" w:hint="eastAsia"/>
                  <w:sz w:val="16"/>
                  <w:szCs w:val="16"/>
                  <w:rPrChange w:id="209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</w:t>
              </w:r>
            </w:ins>
            <w:ins w:id="2098" w:author="user" w:date="2025-07-15T11:55:00Z">
              <w:r w:rsidRPr="00245569">
                <w:rPr>
                  <w:rFonts w:eastAsia="標楷體" w:hint="eastAsia"/>
                  <w:sz w:val="16"/>
                  <w:szCs w:val="16"/>
                  <w:rPrChange w:id="2099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</w:t>
              </w:r>
            </w:ins>
            <w:ins w:id="2100" w:author="user" w:date="2025-07-07T16:51:00Z">
              <w:r w:rsidR="00CA0B9E" w:rsidRPr="00245569">
                <w:rPr>
                  <w:rFonts w:eastAsia="標楷體" w:hint="eastAsia"/>
                  <w:sz w:val="16"/>
                  <w:szCs w:val="16"/>
                  <w:rPrChange w:id="2101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="00CA0B9E" w:rsidRPr="00245569">
                <w:rPr>
                  <w:rFonts w:eastAsia="標楷體"/>
                  <w:sz w:val="16"/>
                  <w:szCs w:val="16"/>
                  <w:rPrChange w:id="2102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A0B9E" w:rsidRPr="00245569">
                <w:rPr>
                  <w:rFonts w:eastAsia="標楷體" w:hint="eastAsia"/>
                  <w:sz w:val="16"/>
                  <w:szCs w:val="16"/>
                  <w:rPrChange w:id="2103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CA0B9E" w:rsidRPr="00245569">
                <w:rPr>
                  <w:rFonts w:eastAsia="標楷體"/>
                  <w:sz w:val="16"/>
                  <w:szCs w:val="16"/>
                  <w:rPrChange w:id="2104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A0B9E" w:rsidRPr="00245569">
                <w:rPr>
                  <w:rFonts w:eastAsia="標楷體" w:hint="eastAsia"/>
                  <w:sz w:val="16"/>
                  <w:szCs w:val="16"/>
                  <w:rPrChange w:id="2105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CA0B9E" w:rsidRPr="00245569">
                <w:rPr>
                  <w:rFonts w:eastAsia="標楷體"/>
                  <w:sz w:val="16"/>
                  <w:szCs w:val="16"/>
                  <w:rPrChange w:id="2106" w:author="user" w:date="2025-07-21T14:2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CA0B9E" w:rsidRPr="00245569">
                <w:rPr>
                  <w:rFonts w:eastAsia="標楷體" w:hint="eastAsia"/>
                  <w:sz w:val="16"/>
                  <w:szCs w:val="16"/>
                  <w:rPrChange w:id="2107" w:author="user" w:date="2025-07-21T14:2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2108" w:author="CCJH B304 1" w:date="2023-07-17T16:12:00Z">
              <w:del w:id="2109" w:author="user" w:date="2024-05-21T15:58:00Z">
                <w:r w:rsidR="007E67C7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、飲水機</w:delText>
                </w:r>
              </w:del>
            </w:ins>
            <w:del w:id="2110" w:author="user" w:date="2022-01-19T16:08:00Z">
              <w:r w:rsidR="007E67C7" w:rsidRPr="004C3FF0">
                <w:rPr>
                  <w:rFonts w:eastAsia="標楷體"/>
                  <w:sz w:val="18"/>
                  <w:szCs w:val="18"/>
                  <w:rPrChange w:id="211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1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113" w:author="user" w:date="2022-01-18T16:26:00Z">
              <w:r w:rsidR="007E67C7" w:rsidRPr="004C3FF0">
                <w:rPr>
                  <w:rFonts w:eastAsia="標楷體"/>
                  <w:sz w:val="18"/>
                  <w:szCs w:val="18"/>
                  <w:rPrChange w:id="2114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15" w:author="user" w:date="2024-07-04T14:47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116" w:author="user" w:date="2022-01-19T16:08:00Z">
              <w:r w:rsidR="007E67C7" w:rsidRPr="004C3FF0">
                <w:rPr>
                  <w:rFonts w:eastAsia="標楷體"/>
                  <w:sz w:val="18"/>
                  <w:szCs w:val="18"/>
                  <w:rPrChange w:id="2117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1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19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120" w:author="user" w:date="2022-01-18T16:26:00Z">
              <w:r w:rsidR="007E67C7" w:rsidRPr="004C3FF0">
                <w:rPr>
                  <w:rFonts w:eastAsia="標楷體" w:hint="eastAsia"/>
                  <w:sz w:val="18"/>
                  <w:szCs w:val="18"/>
                  <w:rPrChange w:id="2121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122" w:author="user" w:date="2022-01-19T16:08:00Z">
              <w:r w:rsidR="007E67C7" w:rsidRPr="004C3FF0">
                <w:rPr>
                  <w:rFonts w:eastAsia="標楷體" w:hint="eastAsia"/>
                  <w:sz w:val="18"/>
                  <w:szCs w:val="18"/>
                  <w:rPrChange w:id="2123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2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="007E67C7" w:rsidRPr="004C3FF0">
                <w:rPr>
                  <w:rFonts w:eastAsia="標楷體"/>
                  <w:sz w:val="18"/>
                  <w:szCs w:val="18"/>
                  <w:rPrChange w:id="212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12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2127" w:author="user" w:date="2022-01-18T16:27:00Z"/>
                <w:rFonts w:eastAsia="標楷體"/>
                <w:sz w:val="18"/>
                <w:szCs w:val="18"/>
                <w:rPrChange w:id="2128" w:author="user" w:date="2024-07-04T14:47:00Z">
                  <w:rPr>
                    <w:del w:id="2129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130" w:author="user" w:date="2025-07-21T14:33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131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13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133" w:author="user" w:date="2022-01-18T16:27:00Z">
              <w:r w:rsidRPr="004C3FF0">
                <w:rPr>
                  <w:rFonts w:eastAsia="標楷體" w:hint="eastAsia"/>
                  <w:sz w:val="18"/>
                  <w:szCs w:val="18"/>
                  <w:rPrChange w:id="213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4C3FF0">
                <w:rPr>
                  <w:rFonts w:eastAsia="標楷體"/>
                  <w:sz w:val="18"/>
                  <w:szCs w:val="18"/>
                  <w:rPrChange w:id="213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3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4C3FF0">
                <w:rPr>
                  <w:rFonts w:eastAsia="標楷體"/>
                  <w:sz w:val="18"/>
                  <w:szCs w:val="18"/>
                  <w:rPrChange w:id="213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3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4C3FF0">
                <w:rPr>
                  <w:rFonts w:eastAsia="標楷體"/>
                  <w:sz w:val="18"/>
                  <w:szCs w:val="18"/>
                  <w:rPrChange w:id="213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2140" w:author="user" w:date="2022-01-19T16:08:00Z"/>
                <w:rFonts w:eastAsia="標楷體"/>
                <w:sz w:val="18"/>
                <w:szCs w:val="18"/>
                <w:rPrChange w:id="2141" w:author="user" w:date="2024-07-04T14:47:00Z">
                  <w:rPr>
                    <w:del w:id="2142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143" w:author="user" w:date="2025-07-21T14:33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144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14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146" w:author="user" w:date="2022-01-19T16:08:00Z">
              <w:r w:rsidRPr="004C3FF0">
                <w:rPr>
                  <w:rFonts w:eastAsia="標楷體" w:hint="eastAsia"/>
                  <w:sz w:val="18"/>
                  <w:szCs w:val="18"/>
                  <w:rPrChange w:id="214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148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14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5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151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15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5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4C3FF0">
                <w:rPr>
                  <w:rFonts w:eastAsia="標楷體"/>
                  <w:sz w:val="18"/>
                  <w:szCs w:val="18"/>
                  <w:rPrChange w:id="215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5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4C3FF0">
                <w:rPr>
                  <w:rFonts w:eastAsia="標楷體"/>
                  <w:sz w:val="18"/>
                  <w:szCs w:val="18"/>
                  <w:rPrChange w:id="215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5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4C3FF0">
                <w:rPr>
                  <w:rFonts w:eastAsia="標楷體"/>
                  <w:sz w:val="18"/>
                  <w:szCs w:val="18"/>
                  <w:rPrChange w:id="215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5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sz w:val="18"/>
                  <w:szCs w:val="18"/>
                  <w:rPrChange w:id="216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6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sz w:val="18"/>
                  <w:szCs w:val="18"/>
                  <w:rPrChange w:id="216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6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2164" w:author="user" w:date="2022-01-18T15:34:00Z"/>
                <w:rFonts w:eastAsia="標楷體"/>
                <w:sz w:val="18"/>
                <w:szCs w:val="18"/>
                <w:rPrChange w:id="2165" w:author="user" w:date="2024-07-04T14:47:00Z">
                  <w:rPr>
                    <w:del w:id="2166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167" w:author="user" w:date="2025-07-21T14:33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168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16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7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4C3FF0">
                <w:rPr>
                  <w:rFonts w:eastAsia="標楷體"/>
                  <w:sz w:val="18"/>
                  <w:szCs w:val="18"/>
                  <w:rPrChange w:id="217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7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4C3FF0">
                <w:rPr>
                  <w:rFonts w:eastAsia="標楷體"/>
                  <w:sz w:val="18"/>
                  <w:szCs w:val="18"/>
                  <w:rPrChange w:id="217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7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4C3FF0">
                <w:rPr>
                  <w:rFonts w:eastAsia="標楷體"/>
                  <w:sz w:val="18"/>
                  <w:szCs w:val="18"/>
                  <w:rPrChange w:id="217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7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4C3FF0">
                <w:rPr>
                  <w:rFonts w:eastAsia="標楷體"/>
                  <w:sz w:val="18"/>
                  <w:szCs w:val="18"/>
                  <w:rPrChange w:id="217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7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17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8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4C3FF0">
                <w:rPr>
                  <w:rFonts w:eastAsia="標楷體"/>
                  <w:sz w:val="18"/>
                  <w:szCs w:val="18"/>
                  <w:rPrChange w:id="218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8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18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8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2185" w:author="user" w:date="2024-07-04T14:47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186" w:author="user" w:date="2025-07-21T14:33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2187" w:author="user" w:date="2022-01-18T14:34:00Z">
              <w:r w:rsidRPr="004C3FF0">
                <w:rPr>
                  <w:rFonts w:eastAsia="標楷體"/>
                  <w:sz w:val="18"/>
                  <w:szCs w:val="18"/>
                  <w:rPrChange w:id="218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8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7E67C7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219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192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219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14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54F3A5B" w14:textId="77777777" w:rsidR="007E67C7" w:rsidRPr="00D419B9" w:rsidRDefault="007E67C7">
            <w:pPr>
              <w:adjustRightInd w:val="0"/>
              <w:snapToGrid w:val="0"/>
              <w:spacing w:line="220" w:lineRule="exact"/>
              <w:rPr>
                <w:ins w:id="2194" w:author="user" w:date="2025-06-25T15:14:00Z"/>
                <w:rFonts w:eastAsia="標楷體"/>
                <w:sz w:val="18"/>
                <w:szCs w:val="18"/>
              </w:rPr>
              <w:pPrChange w:id="2195" w:author="user" w:date="2025-07-21T14:33:00Z">
                <w:pPr>
                  <w:spacing w:line="220" w:lineRule="exact"/>
                  <w:jc w:val="center"/>
                </w:pPr>
              </w:pPrChange>
            </w:pPr>
            <w:ins w:id="2196" w:author="user" w:date="2025-06-25T15:14:00Z">
              <w:r w:rsidRPr="00D419B9">
                <w:rPr>
                  <w:rFonts w:eastAsia="標楷體"/>
                  <w:sz w:val="18"/>
                  <w:szCs w:val="18"/>
                </w:rPr>
                <w:t>1.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D419B9">
                <w:rPr>
                  <w:rFonts w:eastAsia="標楷體"/>
                  <w:sz w:val="18"/>
                  <w:szCs w:val="18"/>
                </w:rPr>
                <w:t>1F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419B9">
                <w:rPr>
                  <w:rFonts w:eastAsia="標楷體"/>
                  <w:sz w:val="18"/>
                  <w:szCs w:val="18"/>
                </w:rPr>
                <w:t>/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女廁【共兩間，含洗手臺及走廊】</w:t>
              </w:r>
            </w:ins>
          </w:p>
          <w:p w14:paraId="2B7E9199" w14:textId="77777777" w:rsidR="007E67C7" w:rsidRPr="00D419B9" w:rsidRDefault="007E67C7">
            <w:pPr>
              <w:adjustRightInd w:val="0"/>
              <w:snapToGrid w:val="0"/>
              <w:spacing w:line="220" w:lineRule="exact"/>
              <w:rPr>
                <w:ins w:id="2197" w:author="user" w:date="2025-06-25T15:14:00Z"/>
                <w:rFonts w:eastAsia="標楷體"/>
                <w:sz w:val="18"/>
                <w:szCs w:val="18"/>
              </w:rPr>
              <w:pPrChange w:id="2198" w:author="user" w:date="2025-07-21T14:33:00Z">
                <w:pPr>
                  <w:spacing w:line="220" w:lineRule="exact"/>
                  <w:jc w:val="center"/>
                </w:pPr>
              </w:pPrChange>
            </w:pPr>
            <w:ins w:id="2199" w:author="user" w:date="2025-06-25T15:14:00Z">
              <w:r w:rsidRPr="00D419B9">
                <w:rPr>
                  <w:rFonts w:eastAsia="標楷體"/>
                  <w:sz w:val="18"/>
                  <w:szCs w:val="18"/>
                </w:rPr>
                <w:t>2.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男廁旁及勵志樓往科學樓向下樓梯及扶手</w:t>
              </w:r>
              <w:r w:rsidRPr="00D419B9">
                <w:rPr>
                  <w:rFonts w:eastAsia="標楷體"/>
                  <w:sz w:val="18"/>
                  <w:szCs w:val="18"/>
                </w:rPr>
                <w:t>(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南、北兩座樓梯</w:t>
              </w:r>
              <w:r w:rsidRPr="00D419B9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31A45A92" w14:textId="4623CC1B" w:rsidR="007E67C7" w:rsidRPr="00D419B9" w:rsidRDefault="007E67C7">
            <w:pPr>
              <w:adjustRightInd w:val="0"/>
              <w:snapToGrid w:val="0"/>
              <w:spacing w:line="220" w:lineRule="exact"/>
              <w:rPr>
                <w:ins w:id="2200" w:author="user" w:date="2025-06-25T15:14:00Z"/>
                <w:rFonts w:eastAsia="標楷體"/>
                <w:sz w:val="18"/>
                <w:szCs w:val="18"/>
              </w:rPr>
              <w:pPrChange w:id="2201" w:author="user" w:date="2025-07-21T14:33:00Z">
                <w:pPr>
                  <w:spacing w:line="220" w:lineRule="exact"/>
                  <w:jc w:val="center"/>
                </w:pPr>
              </w:pPrChange>
            </w:pPr>
            <w:ins w:id="2202" w:author="user" w:date="2025-06-25T15:14:00Z">
              <w:r w:rsidRPr="00D419B9">
                <w:rPr>
                  <w:rFonts w:eastAsia="標楷體"/>
                  <w:sz w:val="18"/>
                  <w:szCs w:val="18"/>
                </w:rPr>
                <w:t>3.</w:t>
              </w:r>
              <w:r w:rsidR="008223A7">
                <w:rPr>
                  <w:rFonts w:eastAsia="標楷體" w:hint="eastAsia"/>
                  <w:sz w:val="18"/>
                  <w:szCs w:val="18"/>
                </w:rPr>
                <w:t>資優</w:t>
              </w:r>
            </w:ins>
            <w:ins w:id="2203" w:author="user" w:date="2025-07-21T14:16:00Z">
              <w:r w:rsidR="008223A7">
                <w:rPr>
                  <w:rFonts w:eastAsia="標楷體" w:hint="eastAsia"/>
                  <w:sz w:val="18"/>
                  <w:szCs w:val="18"/>
                </w:rPr>
                <w:t>˙</w:t>
              </w:r>
            </w:ins>
            <w:ins w:id="2204" w:author="user" w:date="2025-06-25T15:14:00Z">
              <w:r w:rsidR="008223A7">
                <w:rPr>
                  <w:rFonts w:eastAsia="標楷體" w:hint="eastAsia"/>
                  <w:sz w:val="18"/>
                  <w:szCs w:val="18"/>
                </w:rPr>
                <w:t>科技教師辦公室、花圃</w:t>
              </w:r>
            </w:ins>
          </w:p>
          <w:p w14:paraId="05DC2BF8" w14:textId="0933718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2205" w:author="user" w:date="2022-01-18T10:31:00Z"/>
                <w:rFonts w:eastAsia="標楷體"/>
                <w:sz w:val="18"/>
                <w:szCs w:val="18"/>
                <w:rPrChange w:id="2206" w:author="user" w:date="2024-07-04T14:47:00Z">
                  <w:rPr>
                    <w:del w:id="2207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20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209" w:author="user" w:date="2025-06-25T15:14:00Z">
              <w:r w:rsidRPr="00D419B9">
                <w:rPr>
                  <w:rFonts w:eastAsia="標楷體"/>
                  <w:sz w:val="18"/>
                  <w:szCs w:val="18"/>
                </w:rPr>
                <w:t>4.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D419B9">
                <w:rPr>
                  <w:rFonts w:eastAsia="標楷體"/>
                  <w:sz w:val="18"/>
                  <w:szCs w:val="18"/>
                </w:rPr>
                <w:t>714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D419B9">
                <w:rPr>
                  <w:rFonts w:eastAsia="標楷體"/>
                  <w:sz w:val="18"/>
                  <w:szCs w:val="18"/>
                </w:rPr>
                <w:t>(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D419B9">
                <w:rPr>
                  <w:rFonts w:eastAsia="標楷體"/>
                  <w:sz w:val="18"/>
                  <w:szCs w:val="18"/>
                </w:rPr>
                <w:t>/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D419B9">
                <w:rPr>
                  <w:rFonts w:eastAsia="標楷體"/>
                  <w:sz w:val="18"/>
                  <w:szCs w:val="18"/>
                </w:rPr>
                <w:t>)</w:t>
              </w:r>
              <w:r w:rsidRPr="00D419B9">
                <w:rPr>
                  <w:rFonts w:eastAsia="標楷體" w:hint="eastAsia"/>
                  <w:sz w:val="18"/>
                  <w:szCs w:val="18"/>
                </w:rPr>
                <w:t>、東側洗手臺、拖把洗滌池</w:t>
              </w:r>
            </w:ins>
            <w:ins w:id="2210" w:author="CCJH B304 1" w:date="2023-07-17T16:09:00Z">
              <w:del w:id="2211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飲水機</w:delText>
                </w:r>
              </w:del>
            </w:ins>
            <w:del w:id="2212" w:author="user" w:date="2022-01-18T10:31:00Z">
              <w:r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  <w:rPrChange w:id="22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Pr="004C3FF0" w:rsidDel="00D21604">
                <w:rPr>
                  <w:rFonts w:eastAsia="標楷體"/>
                  <w:sz w:val="18"/>
                  <w:szCs w:val="18"/>
                  <w:rPrChange w:id="221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  <w:rPrChange w:id="22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終點矩形區域】</w:delText>
              </w:r>
            </w:del>
          </w:p>
          <w:p w14:paraId="6A8F808A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216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217" w:author="user" w:date="2022-06-28T15:48:00Z">
              <w:r w:rsidRPr="004C3FF0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3BEB05D" w14:textId="77777777" w:rsidR="007E67C7" w:rsidRPr="00F4326A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218" w:author="user" w:date="2025-07-07T16:27:00Z"/>
                <w:rFonts w:eastAsia="標楷體"/>
                <w:sz w:val="18"/>
                <w:szCs w:val="18"/>
              </w:rPr>
              <w:pPrChange w:id="2219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220" w:author="user" w:date="2025-07-07T16:27:00Z">
              <w:r w:rsidRPr="00F4326A">
                <w:rPr>
                  <w:rFonts w:eastAsia="標楷體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F4326A">
                <w:rPr>
                  <w:rFonts w:eastAsia="標楷體"/>
                  <w:sz w:val="18"/>
                  <w:szCs w:val="18"/>
                </w:rPr>
                <w:t xml:space="preserve">3F 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F4326A">
                <w:rPr>
                  <w:rFonts w:eastAsia="標楷體"/>
                  <w:sz w:val="18"/>
                  <w:szCs w:val="18"/>
                </w:rPr>
                <w:t>4F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F4326A">
                <w:rPr>
                  <w:rFonts w:eastAsia="標楷體"/>
                  <w:sz w:val="18"/>
                  <w:szCs w:val="18"/>
                </w:rPr>
                <w:t>/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女廁【共四間，含洗手臺及走廊】</w:t>
              </w:r>
            </w:ins>
          </w:p>
          <w:p w14:paraId="5580C370" w14:textId="77777777" w:rsidR="007E67C7" w:rsidRPr="00F4326A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221" w:author="user" w:date="2025-07-07T16:27:00Z"/>
                <w:rFonts w:eastAsia="標楷體"/>
                <w:sz w:val="18"/>
                <w:szCs w:val="18"/>
              </w:rPr>
              <w:pPrChange w:id="2222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223" w:author="user" w:date="2025-07-07T16:27:00Z">
              <w:r w:rsidRPr="00F4326A">
                <w:rPr>
                  <w:rFonts w:eastAsia="標楷體"/>
                  <w:sz w:val="18"/>
                  <w:szCs w:val="18"/>
                </w:rPr>
                <w:t>2.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F4326A">
                <w:rPr>
                  <w:rFonts w:eastAsia="標楷體"/>
                  <w:sz w:val="18"/>
                  <w:szCs w:val="18"/>
                </w:rPr>
                <w:t>2F-3F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FC452C2" w14:textId="241D0E73" w:rsidR="007E67C7" w:rsidRPr="004C3FF0" w:rsidDel="00337446" w:rsidRDefault="003379B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2224" w:author="user" w:date="2022-01-18T16:16:00Z"/>
                <w:rFonts w:eastAsia="標楷體"/>
                <w:sz w:val="18"/>
                <w:szCs w:val="18"/>
              </w:rPr>
              <w:pPrChange w:id="222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226" w:author="user" w:date="2025-07-07T17:07:00Z">
              <w:r w:rsidRPr="003379B7">
                <w:rPr>
                  <w:rFonts w:eastAsia="標楷體"/>
                  <w:sz w:val="18"/>
                  <w:szCs w:val="18"/>
                </w:rPr>
                <w:t xml:space="preserve">3. </w:t>
              </w:r>
              <w:r>
                <w:rPr>
                  <w:rFonts w:eastAsia="標楷體"/>
                  <w:sz w:val="18"/>
                  <w:szCs w:val="18"/>
                </w:rPr>
                <w:t>81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3379B7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3379B7">
                <w:rPr>
                  <w:rFonts w:eastAsia="標楷體"/>
                  <w:sz w:val="18"/>
                  <w:szCs w:val="18"/>
                </w:rPr>
                <w:t>(</w:t>
              </w:r>
              <w:r w:rsidRPr="003379B7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3379B7">
                <w:rPr>
                  <w:rFonts w:eastAsia="標楷體"/>
                  <w:sz w:val="18"/>
                  <w:szCs w:val="18"/>
                </w:rPr>
                <w:t>)</w:t>
              </w:r>
              <w:r w:rsidRPr="003379B7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ins w:id="2227" w:author="CCJH B304 1" w:date="2023-07-17T16:14:00Z">
              <w:del w:id="2228" w:author="user" w:date="2024-05-21T15:58:00Z">
                <w:r w:rsidR="007E67C7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29" w:author="user" w:date="2022-01-18T16:16:00Z">
              <w:r w:rsidR="007E67C7" w:rsidRPr="004C3FF0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2230" w:author="user" w:date="2022-01-18T13:47:00Z">
              <w:r w:rsidR="007E67C7" w:rsidRPr="004C3FF0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31" w:author="user" w:date="2022-01-05T10:57:00Z">
              <w:r w:rsidR="007E67C7" w:rsidRPr="004C3FF0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7E67C7" w:rsidRPr="004C3FF0" w:rsidDel="00D73375">
                <w:rPr>
                  <w:rFonts w:eastAsia="標楷體" w:hint="eastAsia"/>
                  <w:sz w:val="18"/>
                  <w:szCs w:val="18"/>
                  <w:rPrChange w:id="22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【東起資源回收場，向西至鄉土藝術館門前】</w:delText>
              </w:r>
            </w:del>
          </w:p>
          <w:p w14:paraId="39A7A9A7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233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234" w:author="user" w:date="2022-01-18T10:33:00Z">
              <w:r w:rsidRPr="004C3FF0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235" w:author="user" w:date="2022-01-05T11:20:00Z">
              <w:r w:rsidRPr="004C3FF0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36" w:author="user" w:date="2022-06-28T15:48:00Z"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1DEECF6" w14:textId="7777777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237" w:author="user" w:date="2025-07-07T16:52:00Z"/>
                <w:rFonts w:eastAsia="標楷體"/>
                <w:sz w:val="16"/>
                <w:szCs w:val="16"/>
                <w:rPrChange w:id="2238" w:author="user" w:date="2025-07-21T14:24:00Z">
                  <w:rPr>
                    <w:ins w:id="2239" w:author="user" w:date="2025-07-07T16:52:00Z"/>
                    <w:rFonts w:eastAsia="標楷體"/>
                    <w:sz w:val="18"/>
                    <w:szCs w:val="18"/>
                  </w:rPr>
                </w:rPrChange>
              </w:rPr>
              <w:pPrChange w:id="2240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241" w:author="user" w:date="2025-07-07T16:52:00Z">
              <w:r w:rsidRPr="00245569">
                <w:rPr>
                  <w:rFonts w:eastAsia="標楷體"/>
                  <w:sz w:val="16"/>
                  <w:szCs w:val="16"/>
                  <w:rPrChange w:id="224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24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245569">
                <w:rPr>
                  <w:rFonts w:eastAsia="標楷體"/>
                  <w:sz w:val="16"/>
                  <w:szCs w:val="16"/>
                  <w:rPrChange w:id="224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245569">
                <w:rPr>
                  <w:rFonts w:eastAsia="標楷體" w:hint="eastAsia"/>
                  <w:sz w:val="16"/>
                  <w:szCs w:val="16"/>
                  <w:rPrChange w:id="224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廁所【含洗手臺及走廊】</w:t>
              </w:r>
            </w:ins>
          </w:p>
          <w:p w14:paraId="703568F0" w14:textId="7777777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246" w:author="user" w:date="2025-07-07T16:52:00Z"/>
                <w:rFonts w:eastAsia="標楷體"/>
                <w:sz w:val="16"/>
                <w:szCs w:val="16"/>
                <w:rPrChange w:id="2247" w:author="user" w:date="2025-07-21T14:24:00Z">
                  <w:rPr>
                    <w:ins w:id="2248" w:author="user" w:date="2025-07-07T16:52:00Z"/>
                    <w:rFonts w:eastAsia="標楷體"/>
                    <w:sz w:val="18"/>
                    <w:szCs w:val="18"/>
                  </w:rPr>
                </w:rPrChange>
              </w:rPr>
              <w:pPrChange w:id="2249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250" w:author="user" w:date="2025-07-07T16:52:00Z">
              <w:r w:rsidRPr="00245569">
                <w:rPr>
                  <w:rFonts w:eastAsia="標楷體"/>
                  <w:sz w:val="16"/>
                  <w:szCs w:val="16"/>
                  <w:rPrChange w:id="225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225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245569">
                <w:rPr>
                  <w:rFonts w:eastAsia="標楷體"/>
                  <w:sz w:val="16"/>
                  <w:szCs w:val="16"/>
                  <w:rPrChange w:id="225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245569">
                <w:rPr>
                  <w:rFonts w:eastAsia="標楷體" w:hint="eastAsia"/>
                  <w:sz w:val="16"/>
                  <w:szCs w:val="16"/>
                  <w:rPrChange w:id="225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245569">
                <w:rPr>
                  <w:rFonts w:eastAsia="標楷體"/>
                  <w:sz w:val="16"/>
                  <w:szCs w:val="16"/>
                  <w:rPrChange w:id="225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25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245569">
                <w:rPr>
                  <w:rFonts w:eastAsia="標楷體"/>
                  <w:sz w:val="16"/>
                  <w:szCs w:val="16"/>
                  <w:rPrChange w:id="225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245569">
                <w:rPr>
                  <w:rFonts w:eastAsia="標楷體" w:hint="eastAsia"/>
                  <w:sz w:val="16"/>
                  <w:szCs w:val="16"/>
                  <w:rPrChange w:id="225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245569">
                <w:rPr>
                  <w:rFonts w:eastAsia="標楷體"/>
                  <w:sz w:val="16"/>
                  <w:szCs w:val="16"/>
                  <w:rPrChange w:id="225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245569">
                <w:rPr>
                  <w:rFonts w:eastAsia="標楷體" w:hint="eastAsia"/>
                  <w:sz w:val="16"/>
                  <w:szCs w:val="16"/>
                  <w:rPrChange w:id="226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245569">
                <w:rPr>
                  <w:rFonts w:eastAsia="標楷體"/>
                  <w:sz w:val="16"/>
                  <w:szCs w:val="16"/>
                  <w:rPrChange w:id="226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245569">
                <w:rPr>
                  <w:rFonts w:eastAsia="標楷體" w:hint="eastAsia"/>
                  <w:sz w:val="16"/>
                  <w:szCs w:val="16"/>
                  <w:rPrChange w:id="226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245569">
                <w:rPr>
                  <w:rFonts w:eastAsia="標楷體"/>
                  <w:sz w:val="16"/>
                  <w:szCs w:val="16"/>
                  <w:rPrChange w:id="226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26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、實驗藥品室、實驗器材室、</w:t>
              </w:r>
              <w:r w:rsidRPr="00245569">
                <w:rPr>
                  <w:rFonts w:eastAsia="標楷體"/>
                  <w:sz w:val="16"/>
                  <w:szCs w:val="16"/>
                  <w:rPrChange w:id="226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  <w:r w:rsidRPr="00245569">
                <w:rPr>
                  <w:rFonts w:eastAsia="標楷體" w:hint="eastAsia"/>
                  <w:sz w:val="16"/>
                  <w:szCs w:val="16"/>
                  <w:rPrChange w:id="226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r w:rsidRPr="00245569">
                <w:rPr>
                  <w:rFonts w:eastAsia="標楷體"/>
                  <w:sz w:val="16"/>
                  <w:szCs w:val="16"/>
                  <w:rPrChange w:id="226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Pr="00245569">
                <w:rPr>
                  <w:rFonts w:eastAsia="標楷體" w:hint="eastAsia"/>
                  <w:sz w:val="16"/>
                  <w:szCs w:val="16"/>
                  <w:rPrChange w:id="226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Pr="00245569">
                <w:rPr>
                  <w:rFonts w:eastAsia="標楷體"/>
                  <w:sz w:val="16"/>
                  <w:szCs w:val="16"/>
                  <w:rPrChange w:id="226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27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245569">
                <w:rPr>
                  <w:rFonts w:eastAsia="標楷體"/>
                  <w:sz w:val="16"/>
                  <w:szCs w:val="16"/>
                  <w:rPrChange w:id="227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27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27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27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C07BBA5" w14:textId="7777777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275" w:author="user" w:date="2025-07-07T16:52:00Z"/>
                <w:rFonts w:eastAsia="標楷體"/>
                <w:sz w:val="16"/>
                <w:szCs w:val="16"/>
                <w:rPrChange w:id="2276" w:author="user" w:date="2025-07-21T14:24:00Z">
                  <w:rPr>
                    <w:ins w:id="2277" w:author="user" w:date="2025-07-07T16:52:00Z"/>
                    <w:rFonts w:eastAsia="標楷體"/>
                    <w:sz w:val="18"/>
                    <w:szCs w:val="18"/>
                  </w:rPr>
                </w:rPrChange>
              </w:rPr>
              <w:pPrChange w:id="2278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279" w:author="user" w:date="2025-07-07T16:52:00Z">
              <w:r w:rsidRPr="00245569">
                <w:rPr>
                  <w:rFonts w:eastAsia="標楷體"/>
                  <w:sz w:val="16"/>
                  <w:szCs w:val="16"/>
                  <w:rPrChange w:id="228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245569">
                <w:rPr>
                  <w:rFonts w:eastAsia="標楷體" w:hint="eastAsia"/>
                  <w:sz w:val="16"/>
                  <w:szCs w:val="16"/>
                  <w:rPrChange w:id="228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科學樓中間和廁所旁</w:t>
              </w:r>
              <w:r w:rsidRPr="00245569">
                <w:rPr>
                  <w:rFonts w:eastAsia="標楷體"/>
                  <w:sz w:val="16"/>
                  <w:szCs w:val="16"/>
                  <w:rPrChange w:id="228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1F-3F</w:t>
              </w:r>
              <w:r w:rsidRPr="00245569">
                <w:rPr>
                  <w:rFonts w:eastAsia="標楷體" w:hint="eastAsia"/>
                  <w:sz w:val="16"/>
                  <w:szCs w:val="16"/>
                  <w:rPrChange w:id="228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樓梯【共兩座】</w:t>
              </w:r>
            </w:ins>
          </w:p>
          <w:p w14:paraId="5FB6778A" w14:textId="77777777" w:rsidR="00CA0B9E" w:rsidRPr="00245569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284" w:author="user" w:date="2025-07-07T16:52:00Z"/>
                <w:rFonts w:eastAsia="標楷體"/>
                <w:sz w:val="16"/>
                <w:szCs w:val="16"/>
                <w:rPrChange w:id="2285" w:author="user" w:date="2025-07-21T14:24:00Z">
                  <w:rPr>
                    <w:ins w:id="2286" w:author="user" w:date="2025-07-07T16:52:00Z"/>
                    <w:rFonts w:eastAsia="標楷體"/>
                    <w:sz w:val="18"/>
                    <w:szCs w:val="18"/>
                  </w:rPr>
                </w:rPrChange>
              </w:rPr>
              <w:pPrChange w:id="2287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288" w:author="user" w:date="2025-07-07T16:52:00Z">
              <w:r w:rsidRPr="00245569">
                <w:rPr>
                  <w:rFonts w:eastAsia="標楷體"/>
                  <w:sz w:val="16"/>
                  <w:szCs w:val="16"/>
                  <w:rPrChange w:id="228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245569">
                <w:rPr>
                  <w:rFonts w:eastAsia="標楷體" w:hint="eastAsia"/>
                  <w:sz w:val="16"/>
                  <w:szCs w:val="16"/>
                  <w:rPrChange w:id="229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245569">
                <w:rPr>
                  <w:rFonts w:eastAsia="標楷體"/>
                  <w:sz w:val="16"/>
                  <w:szCs w:val="16"/>
                  <w:rPrChange w:id="229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245569">
                <w:rPr>
                  <w:rFonts w:eastAsia="標楷體" w:hint="eastAsia"/>
                  <w:sz w:val="16"/>
                  <w:szCs w:val="16"/>
                  <w:rPrChange w:id="229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604520EA" w14:textId="27DB0BB7" w:rsidR="007E67C7" w:rsidRPr="00245569" w:rsidRDefault="00CA0B9E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del w:id="2293" w:author="user" w:date="2022-07-04T09:24:00Z"/>
                <w:rFonts w:eastAsia="標楷體"/>
                <w:sz w:val="16"/>
                <w:szCs w:val="16"/>
                <w:rPrChange w:id="2294" w:author="user" w:date="2025-07-21T14:24:00Z">
                  <w:rPr>
                    <w:del w:id="2295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2296" w:author="user" w:date="2025-07-21T14:33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2297" w:author="user" w:date="2025-07-07T16:52:00Z">
              <w:r w:rsidRPr="00245569">
                <w:rPr>
                  <w:rFonts w:eastAsia="標楷體"/>
                  <w:sz w:val="16"/>
                  <w:szCs w:val="16"/>
                  <w:rPrChange w:id="229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5. 914</w:t>
              </w:r>
              <w:r w:rsidRPr="00245569">
                <w:rPr>
                  <w:rFonts w:eastAsia="標楷體" w:hint="eastAsia"/>
                  <w:sz w:val="16"/>
                  <w:szCs w:val="16"/>
                  <w:rPrChange w:id="229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</w:t>
              </w:r>
            </w:ins>
            <w:ins w:id="2300" w:author="user" w:date="2025-07-15T11:55:00Z">
              <w:r w:rsidR="00304518" w:rsidRPr="00245569">
                <w:rPr>
                  <w:rFonts w:eastAsia="標楷體" w:hint="eastAsia"/>
                  <w:sz w:val="16"/>
                  <w:szCs w:val="16"/>
                  <w:rPrChange w:id="230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</w:t>
              </w:r>
            </w:ins>
            <w:ins w:id="2302" w:author="user" w:date="2025-07-07T16:52:00Z">
              <w:r w:rsidRPr="00245569">
                <w:rPr>
                  <w:rFonts w:eastAsia="標楷體" w:hint="eastAsia"/>
                  <w:sz w:val="16"/>
                  <w:szCs w:val="16"/>
                  <w:rPrChange w:id="230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245569">
                <w:rPr>
                  <w:rFonts w:eastAsia="標楷體"/>
                  <w:sz w:val="16"/>
                  <w:szCs w:val="16"/>
                  <w:rPrChange w:id="230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30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245569">
                <w:rPr>
                  <w:rFonts w:eastAsia="標楷體"/>
                  <w:sz w:val="16"/>
                  <w:szCs w:val="16"/>
                  <w:rPrChange w:id="230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30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30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245569">
                <w:rPr>
                  <w:rFonts w:eastAsia="標楷體" w:hint="eastAsia"/>
                  <w:sz w:val="16"/>
                  <w:szCs w:val="16"/>
                  <w:rPrChange w:id="230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2310" w:author="CCJH B304 1" w:date="2023-07-17T16:16:00Z">
              <w:del w:id="2311" w:author="user" w:date="2024-05-21T15:58:00Z">
                <w:r w:rsidR="007E67C7" w:rsidRPr="00245569" w:rsidDel="00C13ED9">
                  <w:rPr>
                    <w:rFonts w:eastAsia="標楷體" w:hint="eastAsia"/>
                    <w:sz w:val="16"/>
                    <w:szCs w:val="16"/>
                    <w:rPrChange w:id="2312" w:author="user" w:date="2025-07-21T14:24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313" w:author="user" w:date="2023-07-04T14:32:00Z">
              <w:r w:rsidR="007E67C7" w:rsidRPr="00245569" w:rsidDel="009034DA">
                <w:rPr>
                  <w:rFonts w:eastAsia="標楷體"/>
                  <w:sz w:val="16"/>
                  <w:szCs w:val="16"/>
                  <w:rPrChange w:id="231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315" w:author="user" w:date="2022-07-04T09:24:00Z"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16" w:author="user" w:date="2025-07-21T14:24:00Z">
                    <w:rPr>
                      <w:rFonts w:eastAsia="標楷體" w:hint="eastAsia"/>
                      <w:w w:val="85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317" w:author="user" w:date="2022-01-19T16:15:00Z">
              <w:r w:rsidR="007E67C7" w:rsidRPr="00245569" w:rsidDel="009A7930">
                <w:rPr>
                  <w:rFonts w:eastAsia="標楷體"/>
                  <w:w w:val="85"/>
                  <w:sz w:val="16"/>
                  <w:szCs w:val="16"/>
                  <w:rPrChange w:id="2318" w:author="user" w:date="2025-07-21T14:24:00Z">
                    <w:rPr>
                      <w:rFonts w:eastAsia="標楷體"/>
                      <w:w w:val="85"/>
                      <w:sz w:val="18"/>
                      <w:szCs w:val="18"/>
                    </w:rPr>
                  </w:rPrChange>
                </w:rPr>
                <w:delText>3F</w:delText>
              </w:r>
              <w:r w:rsidR="007E67C7" w:rsidRPr="00245569" w:rsidDel="009A7930">
                <w:rPr>
                  <w:rFonts w:eastAsia="標楷體" w:hint="eastAsia"/>
                  <w:w w:val="85"/>
                  <w:sz w:val="16"/>
                  <w:szCs w:val="16"/>
                  <w:rPrChange w:id="2319" w:author="user" w:date="2025-07-21T14:24:00Z">
                    <w:rPr>
                      <w:rFonts w:eastAsia="標楷體" w:hint="eastAsia"/>
                      <w:w w:val="85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320" w:author="user" w:date="2022-07-04T09:24:00Z">
              <w:r w:rsidR="007E67C7" w:rsidRPr="00245569" w:rsidDel="003D4466">
                <w:rPr>
                  <w:rFonts w:eastAsia="標楷體"/>
                  <w:w w:val="85"/>
                  <w:sz w:val="16"/>
                  <w:szCs w:val="16"/>
                  <w:rPrChange w:id="2321" w:author="user" w:date="2025-07-21T14:24:00Z">
                    <w:rPr>
                      <w:rFonts w:eastAsia="標楷體"/>
                      <w:w w:val="85"/>
                      <w:sz w:val="18"/>
                      <w:szCs w:val="18"/>
                    </w:rPr>
                  </w:rPrChange>
                </w:rPr>
                <w:delText>4F</w:delText>
              </w:r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22" w:author="user" w:date="2025-07-21T14:24:00Z">
                    <w:rPr>
                      <w:rFonts w:eastAsia="標楷體" w:hint="eastAsia"/>
                      <w:w w:val="85"/>
                      <w:sz w:val="18"/>
                      <w:szCs w:val="18"/>
                    </w:rPr>
                  </w:rPrChange>
                </w:rPr>
                <w:delText>廁所</w:delText>
              </w:r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23" w:author="user" w:date="2025-07-21T14:24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324" w:author="user" w:date="2022-01-20T10:10:00Z">
              <w:r w:rsidR="007E67C7" w:rsidRPr="00245569" w:rsidDel="006F306B">
                <w:rPr>
                  <w:rFonts w:eastAsia="標楷體" w:hint="eastAsia"/>
                  <w:w w:val="85"/>
                  <w:sz w:val="16"/>
                  <w:szCs w:val="16"/>
                  <w:rPrChange w:id="2325" w:author="user" w:date="2025-07-21T14:24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326" w:author="user" w:date="2022-07-04T09:24:00Z"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27" w:author="user" w:date="2025-07-21T14:24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間，含洗手臺及走廊】</w:delText>
              </w:r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28" w:author="user" w:date="2025-07-21T14:24:00Z">
                    <w:rPr>
                      <w:rFonts w:eastAsia="標楷體" w:hint="eastAsia"/>
                      <w:w w:val="85"/>
                      <w:sz w:val="18"/>
                      <w:szCs w:val="18"/>
                    </w:rPr>
                  </w:rPrChange>
                </w:rPr>
                <w:delText>、廁所旁</w:delText>
              </w:r>
            </w:del>
            <w:del w:id="2329" w:author="user" w:date="2022-01-19T16:15:00Z">
              <w:r w:rsidR="007E67C7" w:rsidRPr="00245569" w:rsidDel="009A7930">
                <w:rPr>
                  <w:rFonts w:eastAsia="標楷體"/>
                  <w:w w:val="85"/>
                  <w:sz w:val="16"/>
                  <w:szCs w:val="16"/>
                  <w:rPrChange w:id="2330" w:author="user" w:date="2025-07-21T14:24:00Z">
                    <w:rPr>
                      <w:rFonts w:eastAsia="標楷體"/>
                      <w:w w:val="85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2331" w:author="user" w:date="2022-01-20T10:09:00Z">
              <w:r w:rsidR="007E67C7" w:rsidRPr="00245569" w:rsidDel="006F306B">
                <w:rPr>
                  <w:rFonts w:eastAsia="標楷體"/>
                  <w:w w:val="85"/>
                  <w:sz w:val="16"/>
                  <w:szCs w:val="16"/>
                  <w:rPrChange w:id="2332" w:author="user" w:date="2025-07-21T14:24:00Z">
                    <w:rPr>
                      <w:rFonts w:eastAsia="標楷體"/>
                      <w:w w:val="85"/>
                      <w:sz w:val="18"/>
                      <w:szCs w:val="18"/>
                    </w:rPr>
                  </w:rPrChange>
                </w:rPr>
                <w:delText>F</w:delText>
              </w:r>
            </w:del>
            <w:del w:id="2333" w:author="user" w:date="2022-07-04T09:24:00Z">
              <w:r w:rsidR="007E67C7" w:rsidRPr="00245569" w:rsidDel="003D4466">
                <w:rPr>
                  <w:rFonts w:eastAsia="標楷體"/>
                  <w:w w:val="85"/>
                  <w:sz w:val="16"/>
                  <w:szCs w:val="16"/>
                  <w:rPrChange w:id="2334" w:author="user" w:date="2025-07-21T14:24:00Z">
                    <w:rPr>
                      <w:rFonts w:eastAsia="標楷體"/>
                      <w:w w:val="85"/>
                      <w:sz w:val="18"/>
                      <w:szCs w:val="18"/>
                    </w:rPr>
                  </w:rPrChange>
                </w:rPr>
                <w:delText>-5F</w:delText>
              </w:r>
              <w:r w:rsidR="007E67C7" w:rsidRPr="00245569" w:rsidDel="003D4466">
                <w:rPr>
                  <w:rFonts w:eastAsia="標楷體" w:hint="eastAsia"/>
                  <w:w w:val="85"/>
                  <w:sz w:val="16"/>
                  <w:szCs w:val="16"/>
                  <w:rPrChange w:id="2335" w:author="user" w:date="2025-07-21T14:24:00Z">
                    <w:rPr>
                      <w:rFonts w:eastAsia="標楷體" w:hint="eastAsia"/>
                      <w:w w:val="85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570C9077" w14:textId="77777777" w:rsidR="007E67C7" w:rsidRPr="00245569" w:rsidRDefault="007E67C7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del w:id="2336" w:author="user" w:date="2022-07-21T12:40:00Z"/>
                <w:rFonts w:eastAsia="標楷體"/>
                <w:sz w:val="16"/>
                <w:szCs w:val="16"/>
                <w:rPrChange w:id="2337" w:author="user" w:date="2025-07-21T14:24:00Z">
                  <w:rPr>
                    <w:del w:id="2338" w:author="user" w:date="2022-07-21T12:40:00Z"/>
                    <w:rFonts w:eastAsia="標楷體"/>
                    <w:sz w:val="18"/>
                    <w:szCs w:val="18"/>
                  </w:rPr>
                </w:rPrChange>
              </w:rPr>
              <w:pPrChange w:id="2339" w:author="user" w:date="2025-07-21T14:33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340" w:author="user" w:date="2022-07-04T09:24:00Z">
              <w:r w:rsidRPr="00245569" w:rsidDel="003D4466">
                <w:rPr>
                  <w:rFonts w:eastAsia="標楷體"/>
                  <w:sz w:val="16"/>
                  <w:szCs w:val="16"/>
                  <w:rPrChange w:id="234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245569" w:rsidDel="003D4466">
                <w:rPr>
                  <w:rFonts w:eastAsia="標楷體" w:hint="eastAsia"/>
                  <w:sz w:val="16"/>
                  <w:szCs w:val="16"/>
                  <w:rPrChange w:id="234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343" w:author="user" w:date="2022-01-19T16:15:00Z">
              <w:r w:rsidRPr="00245569" w:rsidDel="009A7930">
                <w:rPr>
                  <w:rFonts w:eastAsia="標楷體"/>
                  <w:sz w:val="16"/>
                  <w:szCs w:val="16"/>
                  <w:rPrChange w:id="234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Pr="00245569" w:rsidDel="009A7930">
                <w:rPr>
                  <w:rFonts w:eastAsia="標楷體" w:hint="eastAsia"/>
                  <w:sz w:val="16"/>
                  <w:szCs w:val="16"/>
                  <w:rPrChange w:id="234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346" w:author="user" w:date="2022-07-04T09:24:00Z">
              <w:r w:rsidRPr="00245569" w:rsidDel="003D4466">
                <w:rPr>
                  <w:rFonts w:eastAsia="標楷體"/>
                  <w:sz w:val="16"/>
                  <w:szCs w:val="16"/>
                  <w:rPrChange w:id="234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</w:del>
            <w:del w:id="2348" w:author="user" w:date="2022-01-19T16:15:00Z">
              <w:r w:rsidRPr="00245569" w:rsidDel="009A7930">
                <w:rPr>
                  <w:rFonts w:eastAsia="標楷體" w:hint="eastAsia"/>
                  <w:sz w:val="16"/>
                  <w:szCs w:val="16"/>
                  <w:rPrChange w:id="234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各專科教室</w:delText>
              </w:r>
              <w:r w:rsidRPr="00245569" w:rsidDel="009A7930">
                <w:rPr>
                  <w:rFonts w:eastAsia="標楷體"/>
                  <w:sz w:val="16"/>
                  <w:szCs w:val="16"/>
                  <w:rPrChange w:id="235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9A7930">
                <w:rPr>
                  <w:rFonts w:eastAsia="標楷體" w:hint="eastAsia"/>
                  <w:sz w:val="16"/>
                  <w:szCs w:val="16"/>
                  <w:rPrChange w:id="235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烹飪</w:delText>
              </w:r>
              <w:r w:rsidRPr="00245569" w:rsidDel="009A7930">
                <w:rPr>
                  <w:rFonts w:eastAsia="標楷體"/>
                  <w:sz w:val="16"/>
                  <w:szCs w:val="16"/>
                  <w:rPrChange w:id="235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9A7930">
                <w:rPr>
                  <w:rFonts w:eastAsia="標楷體" w:hint="eastAsia"/>
                  <w:sz w:val="16"/>
                  <w:szCs w:val="16"/>
                  <w:rPrChange w:id="235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音樂</w:delText>
              </w:r>
              <w:r w:rsidRPr="00245569" w:rsidDel="009A7930">
                <w:rPr>
                  <w:rFonts w:eastAsia="標楷體"/>
                  <w:sz w:val="16"/>
                  <w:szCs w:val="16"/>
                  <w:rPrChange w:id="235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9A7930">
                <w:rPr>
                  <w:rFonts w:eastAsia="標楷體" w:hint="eastAsia"/>
                  <w:sz w:val="16"/>
                  <w:szCs w:val="16"/>
                  <w:rPrChange w:id="235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表演</w:delText>
              </w:r>
              <w:r w:rsidRPr="00245569" w:rsidDel="009A7930">
                <w:rPr>
                  <w:rFonts w:eastAsia="標楷體"/>
                  <w:sz w:val="16"/>
                  <w:szCs w:val="16"/>
                  <w:rPrChange w:id="235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9A7930">
                <w:rPr>
                  <w:rFonts w:eastAsia="標楷體" w:hint="eastAsia"/>
                  <w:sz w:val="16"/>
                  <w:szCs w:val="16"/>
                  <w:rPrChange w:id="235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358" w:author="user" w:date="2022-07-04T09:24:00Z">
              <w:r w:rsidRPr="00245569" w:rsidDel="003D4466">
                <w:rPr>
                  <w:rFonts w:eastAsia="標楷體" w:hint="eastAsia"/>
                  <w:sz w:val="16"/>
                  <w:szCs w:val="16"/>
                  <w:rPrChange w:id="235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視聽教室、機器人機關王培訓教室、母語教室及儲藏室之走廊</w:delText>
              </w:r>
              <w:r w:rsidRPr="00245569" w:rsidDel="003D4466">
                <w:rPr>
                  <w:rFonts w:eastAsia="標楷體"/>
                  <w:sz w:val="16"/>
                  <w:szCs w:val="16"/>
                  <w:rPrChange w:id="236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3D4466">
                <w:rPr>
                  <w:rFonts w:eastAsia="標楷體" w:hint="eastAsia"/>
                  <w:sz w:val="16"/>
                  <w:szCs w:val="16"/>
                  <w:rPrChange w:id="236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245569" w:rsidDel="003D4466">
                <w:rPr>
                  <w:rFonts w:eastAsia="標楷體"/>
                  <w:sz w:val="16"/>
                  <w:szCs w:val="16"/>
                  <w:rPrChange w:id="236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3D4466">
                <w:rPr>
                  <w:rFonts w:eastAsia="標楷體" w:hint="eastAsia"/>
                  <w:sz w:val="16"/>
                  <w:szCs w:val="16"/>
                  <w:rPrChange w:id="236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245569" w:rsidDel="003D4466">
                <w:rPr>
                  <w:rFonts w:eastAsia="標楷體"/>
                  <w:sz w:val="16"/>
                  <w:szCs w:val="16"/>
                  <w:rPrChange w:id="236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3D4466">
                <w:rPr>
                  <w:rFonts w:eastAsia="標楷體" w:hint="eastAsia"/>
                  <w:sz w:val="16"/>
                  <w:szCs w:val="16"/>
                  <w:rPrChange w:id="236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窗臺</w:delText>
              </w:r>
              <w:r w:rsidRPr="00245569" w:rsidDel="003D4466">
                <w:rPr>
                  <w:rFonts w:eastAsia="標楷體"/>
                  <w:sz w:val="16"/>
                  <w:szCs w:val="16"/>
                  <w:rPrChange w:id="236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3D4466">
                <w:rPr>
                  <w:rFonts w:eastAsia="標楷體" w:hint="eastAsia"/>
                  <w:sz w:val="16"/>
                  <w:szCs w:val="16"/>
                  <w:rPrChange w:id="236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180F0ECF" w14:textId="77777777" w:rsidR="007E67C7" w:rsidRPr="00245569" w:rsidRDefault="007E67C7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del w:id="2368" w:author="user" w:date="2022-01-21T10:05:00Z"/>
                <w:rFonts w:eastAsia="標楷體"/>
                <w:sz w:val="16"/>
                <w:szCs w:val="16"/>
                <w:rPrChange w:id="2369" w:author="user" w:date="2025-07-21T14:24:00Z">
                  <w:rPr>
                    <w:del w:id="2370" w:author="user" w:date="2022-01-21T10:05:00Z"/>
                    <w:rFonts w:eastAsia="標楷體"/>
                    <w:sz w:val="18"/>
                    <w:szCs w:val="18"/>
                  </w:rPr>
                </w:rPrChange>
              </w:rPr>
              <w:pPrChange w:id="2371" w:author="user" w:date="2025-07-21T14:33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372" w:author="user" w:date="2022-07-04T10:41:00Z">
              <w:r w:rsidRPr="00245569" w:rsidDel="003F68C0">
                <w:rPr>
                  <w:rFonts w:eastAsia="標楷體"/>
                  <w:sz w:val="16"/>
                  <w:szCs w:val="16"/>
                  <w:rPrChange w:id="237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374" w:author="user" w:date="2022-07-21T12:40:00Z">
              <w:r w:rsidRPr="00245569" w:rsidDel="00110140">
                <w:rPr>
                  <w:rFonts w:eastAsia="標楷體"/>
                  <w:sz w:val="16"/>
                  <w:szCs w:val="16"/>
                  <w:rPrChange w:id="237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2376" w:author="user" w:date="2022-01-21T10:05:00Z">
              <w:r w:rsidRPr="00245569" w:rsidDel="003849A3">
                <w:rPr>
                  <w:rFonts w:eastAsia="標楷體" w:hint="eastAsia"/>
                  <w:sz w:val="16"/>
                  <w:szCs w:val="16"/>
                  <w:rPrChange w:id="237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科學樓中間</w:delText>
              </w:r>
            </w:del>
            <w:del w:id="2378" w:author="user" w:date="2022-01-19T16:16:00Z">
              <w:r w:rsidRPr="00245569" w:rsidDel="00463845">
                <w:rPr>
                  <w:rFonts w:eastAsia="標楷體"/>
                  <w:sz w:val="16"/>
                  <w:szCs w:val="16"/>
                  <w:rPrChange w:id="237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2380" w:author="user" w:date="2022-01-20T10:09:00Z">
              <w:r w:rsidRPr="00245569" w:rsidDel="006F306B">
                <w:rPr>
                  <w:rFonts w:eastAsia="標楷體"/>
                  <w:sz w:val="16"/>
                  <w:szCs w:val="16"/>
                  <w:rPrChange w:id="238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F</w:delText>
              </w:r>
            </w:del>
            <w:del w:id="2382" w:author="user" w:date="2022-01-21T10:05:00Z">
              <w:r w:rsidRPr="00245569" w:rsidDel="003849A3">
                <w:rPr>
                  <w:rFonts w:eastAsia="標楷體"/>
                  <w:sz w:val="16"/>
                  <w:szCs w:val="16"/>
                  <w:rPrChange w:id="238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-4F</w:delText>
              </w:r>
              <w:r w:rsidRPr="00245569" w:rsidDel="003849A3">
                <w:rPr>
                  <w:rFonts w:eastAsia="標楷體" w:hint="eastAsia"/>
                  <w:sz w:val="16"/>
                  <w:szCs w:val="16"/>
                  <w:rPrChange w:id="238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14B7CC0E" w14:textId="77777777" w:rsidR="007E67C7" w:rsidRPr="004C3FF0" w:rsidRDefault="007E67C7">
            <w:pPr>
              <w:tabs>
                <w:tab w:val="left" w:pos="4776"/>
              </w:tabs>
              <w:adjustRightInd w:val="0"/>
              <w:snapToGrid w:val="0"/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2385" w:author="user" w:date="2025-07-21T14:33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386" w:author="user" w:date="2022-01-21T10:05:00Z">
              <w:r w:rsidRPr="00245569" w:rsidDel="003849A3">
                <w:rPr>
                  <w:rFonts w:eastAsia="標楷體"/>
                  <w:sz w:val="16"/>
                  <w:szCs w:val="16"/>
                  <w:rPrChange w:id="238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388" w:author="user" w:date="2023-07-04T14:32:00Z">
              <w:r w:rsidRPr="00245569" w:rsidDel="009034DA">
                <w:rPr>
                  <w:rFonts w:eastAsia="標楷體" w:hint="eastAsia"/>
                  <w:sz w:val="16"/>
                  <w:szCs w:val="16"/>
                  <w:rPrChange w:id="238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245569" w:rsidDel="009034DA">
                <w:rPr>
                  <w:rFonts w:eastAsia="標楷體"/>
                  <w:sz w:val="16"/>
                  <w:szCs w:val="16"/>
                  <w:rPrChange w:id="239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239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245569" w:rsidDel="009034DA">
                <w:rPr>
                  <w:rFonts w:eastAsia="標楷體"/>
                  <w:sz w:val="16"/>
                  <w:szCs w:val="16"/>
                  <w:rPrChange w:id="239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239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245569" w:rsidDel="009034DA">
                <w:rPr>
                  <w:rFonts w:eastAsia="標楷體"/>
                  <w:sz w:val="16"/>
                  <w:szCs w:val="16"/>
                  <w:rPrChange w:id="239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9034DA">
                <w:rPr>
                  <w:rFonts w:eastAsia="標楷體" w:hint="eastAsia"/>
                  <w:sz w:val="16"/>
                  <w:szCs w:val="16"/>
                  <w:rPrChange w:id="239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7E67C7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239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397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239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7B83B115" w14:textId="77777777" w:rsidR="007E67C7" w:rsidRPr="003F6D24" w:rsidRDefault="007E67C7">
            <w:pPr>
              <w:adjustRightInd w:val="0"/>
              <w:snapToGrid w:val="0"/>
              <w:spacing w:line="220" w:lineRule="exact"/>
              <w:rPr>
                <w:ins w:id="2399" w:author="user" w:date="2025-06-25T15:15:00Z"/>
                <w:rFonts w:eastAsia="標楷體"/>
                <w:sz w:val="18"/>
                <w:szCs w:val="18"/>
              </w:rPr>
              <w:pPrChange w:id="2400" w:author="user" w:date="2025-07-21T14:33:00Z">
                <w:pPr>
                  <w:spacing w:line="220" w:lineRule="exact"/>
                  <w:jc w:val="center"/>
                </w:pPr>
              </w:pPrChange>
            </w:pPr>
            <w:ins w:id="2401" w:author="user" w:date="2025-06-25T15:15:00Z">
              <w:r w:rsidRPr="003F6D24">
                <w:rPr>
                  <w:rFonts w:eastAsia="標楷體"/>
                  <w:sz w:val="18"/>
                  <w:szCs w:val="18"/>
                </w:rPr>
                <w:t>1.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3F6D24">
                <w:rPr>
                  <w:rFonts w:eastAsia="標楷體"/>
                  <w:sz w:val="18"/>
                  <w:szCs w:val="18"/>
                </w:rPr>
                <w:t>2F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3F6D24">
                <w:rPr>
                  <w:rFonts w:eastAsia="標楷體"/>
                  <w:sz w:val="18"/>
                  <w:szCs w:val="18"/>
                </w:rPr>
                <w:t>/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女廁【共兩間，含洗手臺及走廊】</w:t>
              </w:r>
            </w:ins>
          </w:p>
          <w:p w14:paraId="747092CD" w14:textId="77777777" w:rsidR="007E67C7" w:rsidRDefault="007E67C7">
            <w:pPr>
              <w:adjustRightInd w:val="0"/>
              <w:snapToGrid w:val="0"/>
              <w:spacing w:line="220" w:lineRule="exact"/>
              <w:rPr>
                <w:ins w:id="2402" w:author="user" w:date="2025-06-25T15:15:00Z"/>
                <w:rFonts w:eastAsia="標楷體"/>
                <w:sz w:val="18"/>
                <w:szCs w:val="18"/>
              </w:rPr>
              <w:pPrChange w:id="2403" w:author="user" w:date="2025-07-21T14:33:00Z">
                <w:pPr>
                  <w:spacing w:line="220" w:lineRule="exact"/>
                  <w:jc w:val="center"/>
                </w:pPr>
              </w:pPrChange>
            </w:pPr>
            <w:ins w:id="2404" w:author="user" w:date="2025-06-25T15:15:00Z">
              <w:r w:rsidRPr="003F6D24">
                <w:rPr>
                  <w:rFonts w:eastAsia="標楷體"/>
                  <w:sz w:val="18"/>
                  <w:szCs w:val="18"/>
                </w:rPr>
                <w:t>2.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3F6D24">
                <w:rPr>
                  <w:rFonts w:eastAsia="標楷體"/>
                  <w:sz w:val="18"/>
                  <w:szCs w:val="18"/>
                </w:rPr>
                <w:t>1F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數理資優教室</w:t>
              </w:r>
              <w:r w:rsidRPr="003F6D24">
                <w:rPr>
                  <w:rFonts w:eastAsia="標楷體"/>
                  <w:sz w:val="18"/>
                  <w:szCs w:val="18"/>
                </w:rPr>
                <w:t>(1)(2)(3)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3F6D24">
                <w:rPr>
                  <w:rFonts w:eastAsia="標楷體"/>
                  <w:sz w:val="18"/>
                  <w:szCs w:val="18"/>
                </w:rPr>
                <w:t>(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3F6D24">
                <w:rPr>
                  <w:rFonts w:eastAsia="標楷體"/>
                  <w:sz w:val="18"/>
                  <w:szCs w:val="18"/>
                </w:rPr>
                <w:t>/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6D24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、洗</w:t>
              </w:r>
            </w:ins>
          </w:p>
          <w:p w14:paraId="062D79E1" w14:textId="2CE6CDD5" w:rsidR="007E67C7" w:rsidRPr="003F6D24" w:rsidRDefault="007E67C7">
            <w:pPr>
              <w:adjustRightInd w:val="0"/>
              <w:snapToGrid w:val="0"/>
              <w:spacing w:line="220" w:lineRule="exact"/>
              <w:rPr>
                <w:ins w:id="2405" w:author="user" w:date="2025-06-25T15:15:00Z"/>
                <w:rFonts w:eastAsia="標楷體"/>
                <w:sz w:val="18"/>
                <w:szCs w:val="18"/>
              </w:rPr>
              <w:pPrChange w:id="2406" w:author="user" w:date="2025-07-21T14:33:00Z">
                <w:pPr>
                  <w:spacing w:line="220" w:lineRule="exact"/>
                  <w:jc w:val="center"/>
                </w:pPr>
              </w:pPrChange>
            </w:pPr>
            <w:ins w:id="2407" w:author="user" w:date="2025-06-25T15:15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手臺、</w:t>
              </w:r>
            </w:ins>
            <w:ins w:id="2408" w:author="user" w:date="2025-07-21T14:18:00Z">
              <w:r w:rsidR="00B82A5F">
                <w:rPr>
                  <w:rFonts w:eastAsia="標楷體" w:hint="eastAsia"/>
                  <w:sz w:val="18"/>
                  <w:szCs w:val="18"/>
                </w:rPr>
                <w:t>拖把洗滌池、</w:t>
              </w:r>
            </w:ins>
            <w:ins w:id="2409" w:author="user" w:date="2025-06-25T15:15:00Z">
              <w:r w:rsidRPr="003F6D24">
                <w:rPr>
                  <w:rFonts w:eastAsia="標楷體" w:hint="eastAsia"/>
                  <w:sz w:val="18"/>
                  <w:szCs w:val="18"/>
                </w:rPr>
                <w:t>飲水機、花圃</w:t>
              </w:r>
            </w:ins>
          </w:p>
          <w:p w14:paraId="19A95AF9" w14:textId="77777777" w:rsidR="007E67C7" w:rsidRPr="003F6D24" w:rsidRDefault="007E67C7">
            <w:pPr>
              <w:adjustRightInd w:val="0"/>
              <w:snapToGrid w:val="0"/>
              <w:spacing w:line="220" w:lineRule="exact"/>
              <w:rPr>
                <w:ins w:id="2410" w:author="user" w:date="2025-06-25T15:15:00Z"/>
                <w:rFonts w:eastAsia="標楷體"/>
                <w:sz w:val="18"/>
                <w:szCs w:val="18"/>
              </w:rPr>
              <w:pPrChange w:id="2411" w:author="user" w:date="2025-07-21T14:33:00Z">
                <w:pPr>
                  <w:spacing w:line="220" w:lineRule="exact"/>
                  <w:jc w:val="center"/>
                </w:pPr>
              </w:pPrChange>
            </w:pPr>
            <w:ins w:id="2412" w:author="user" w:date="2025-06-25T15:15:00Z">
              <w:r w:rsidRPr="003F6D24">
                <w:rPr>
                  <w:rFonts w:eastAsia="標楷體"/>
                  <w:sz w:val="18"/>
                  <w:szCs w:val="18"/>
                </w:rPr>
                <w:t>3.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3F6D24">
                <w:rPr>
                  <w:rFonts w:eastAsia="標楷體"/>
                  <w:sz w:val="18"/>
                  <w:szCs w:val="18"/>
                </w:rPr>
                <w:t>1F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3F6D24">
                <w:rPr>
                  <w:rFonts w:eastAsia="標楷體"/>
                  <w:sz w:val="18"/>
                  <w:szCs w:val="18"/>
                </w:rPr>
                <w:t>3F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E29C02A" w14:textId="1113B8B5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2413" w:author="user" w:date="2022-01-18T10:35:00Z"/>
                <w:rFonts w:eastAsia="標楷體"/>
                <w:sz w:val="18"/>
                <w:szCs w:val="18"/>
              </w:rPr>
              <w:pPrChange w:id="241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15" w:author="user" w:date="2025-06-25T15:15:00Z">
              <w:r w:rsidRPr="003F6D24">
                <w:rPr>
                  <w:rFonts w:eastAsia="標楷體"/>
                  <w:sz w:val="18"/>
                  <w:szCs w:val="18"/>
                </w:rPr>
                <w:t>4.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3F6D24">
                <w:rPr>
                  <w:rFonts w:eastAsia="標楷體"/>
                  <w:sz w:val="18"/>
                  <w:szCs w:val="18"/>
                </w:rPr>
                <w:t>715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3F6D24">
                <w:rPr>
                  <w:rFonts w:eastAsia="標楷體"/>
                  <w:sz w:val="18"/>
                  <w:szCs w:val="18"/>
                </w:rPr>
                <w:t>(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3F6D24">
                <w:rPr>
                  <w:rFonts w:eastAsia="標楷體"/>
                  <w:sz w:val="18"/>
                  <w:szCs w:val="18"/>
                </w:rPr>
                <w:t>/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6D24">
                <w:rPr>
                  <w:rFonts w:eastAsia="標楷體"/>
                  <w:sz w:val="18"/>
                  <w:szCs w:val="18"/>
                </w:rPr>
                <w:t>)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416" w:author="user" w:date="2022-01-18T10:32:00Z">
              <w:r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  <w:rPrChange w:id="241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【西起水溝蓋，東至落葉區圍牆周圍】</w:delText>
              </w:r>
            </w:del>
          </w:p>
          <w:p w14:paraId="72BDB657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41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419" w:author="user" w:date="2022-01-18T16:17:00Z">
              <w:r w:rsidRPr="004C3FF0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20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38581A1" w14:textId="77777777" w:rsidR="007E67C7" w:rsidRPr="00F4326A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ins w:id="2421" w:author="user" w:date="2025-07-07T16:28:00Z"/>
                <w:rFonts w:eastAsia="標楷體"/>
                <w:sz w:val="18"/>
                <w:szCs w:val="18"/>
              </w:rPr>
              <w:pPrChange w:id="2422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423" w:author="user" w:date="2025-07-07T16:28:00Z">
              <w:r w:rsidRPr="00F4326A">
                <w:rPr>
                  <w:rFonts w:eastAsia="標楷體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行政樓北側與靜思樓西側間之</w:t>
              </w:r>
              <w:r w:rsidRPr="00F4326A">
                <w:rPr>
                  <w:rFonts w:eastAsia="標楷體"/>
                  <w:sz w:val="18"/>
                  <w:szCs w:val="18"/>
                </w:rPr>
                <w:t>L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型柏油路面【不含紅磚道，至體育室北側旁】、靜思樓西側水溝與花圃</w:t>
              </w:r>
              <w:r w:rsidRPr="00F4326A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3E15C6E1" w14:textId="659FB3B9" w:rsidR="007E67C7" w:rsidRPr="004C3FF0" w:rsidDel="00BD6F5C" w:rsidRDefault="000C2C7C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del w:id="2424" w:author="user" w:date="2022-01-18T13:22:00Z"/>
                <w:rFonts w:eastAsia="標楷體"/>
                <w:sz w:val="18"/>
                <w:szCs w:val="18"/>
              </w:rPr>
              <w:pPrChange w:id="242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426" w:author="user" w:date="2025-07-07T17:08:00Z">
              <w:r w:rsidRPr="000C2C7C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/>
                  <w:sz w:val="18"/>
                  <w:szCs w:val="18"/>
                </w:rPr>
                <w:t xml:space="preserve"> 81</w:t>
              </w:r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0C2C7C">
                <w:rPr>
                  <w:rFonts w:eastAsia="標楷體"/>
                  <w:sz w:val="18"/>
                  <w:szCs w:val="18"/>
                </w:rPr>
                <w:t>(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0C2C7C">
                <w:rPr>
                  <w:rFonts w:eastAsia="標楷體"/>
                  <w:sz w:val="18"/>
                  <w:szCs w:val="18"/>
                </w:rPr>
                <w:t>)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427" w:author="CCJH B304 1" w:date="2023-07-17T16:14:00Z">
              <w:del w:id="2428" w:author="user" w:date="2024-05-21T15:58:00Z">
                <w:r w:rsidR="007E67C7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429" w:author="user" w:date="2022-01-18T13:22:00Z">
              <w:r w:rsidR="007E67C7" w:rsidRPr="004C3FF0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30" w:author="user" w:date="2022-01-05T10:57:00Z">
              <w:r w:rsidR="007E67C7" w:rsidRPr="004C3FF0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43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【西起資源回收場</w:delText>
              </w:r>
              <w:r w:rsidR="007E67C7" w:rsidRPr="004C3FF0">
                <w:rPr>
                  <w:rFonts w:eastAsia="標楷體"/>
                  <w:sz w:val="18"/>
                  <w:szCs w:val="18"/>
                  <w:rPrChange w:id="243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(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4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含側門口</w:delText>
              </w:r>
              <w:r w:rsidR="007E67C7" w:rsidRPr="004C3FF0">
                <w:rPr>
                  <w:rFonts w:eastAsia="標楷體"/>
                  <w:sz w:val="18"/>
                  <w:szCs w:val="18"/>
                  <w:rPrChange w:id="243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)</w:delText>
              </w:r>
              <w:r w:rsidR="007E67C7" w:rsidRPr="004C3FF0">
                <w:rPr>
                  <w:rFonts w:eastAsia="標楷體" w:hint="eastAsia"/>
                  <w:sz w:val="18"/>
                  <w:szCs w:val="18"/>
                  <w:rPrChange w:id="243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，東至瑞光路紅綠燈，含扇形廣場】</w:delText>
              </w:r>
            </w:del>
          </w:p>
          <w:p w14:paraId="647B7E60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436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437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37331EF6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438" w:author="user" w:date="2025-07-07T16:52:00Z"/>
                <w:rFonts w:eastAsia="標楷體"/>
                <w:sz w:val="16"/>
                <w:szCs w:val="16"/>
              </w:rPr>
              <w:pPrChange w:id="2439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2440" w:author="user" w:date="2025-07-07T16:52:00Z">
              <w:r w:rsidRPr="00CA0B9E">
                <w:rPr>
                  <w:rFonts w:eastAsia="標楷體"/>
                  <w:sz w:val="16"/>
                  <w:szCs w:val="16"/>
                </w:rPr>
                <w:t>1.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科學樓</w:t>
              </w:r>
              <w:r w:rsidRPr="00CA0B9E">
                <w:rPr>
                  <w:rFonts w:eastAsia="標楷體"/>
                  <w:sz w:val="16"/>
                  <w:szCs w:val="16"/>
                </w:rPr>
                <w:t>3F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廁所【共一間，含洗手臺及走廊】</w:t>
              </w:r>
            </w:ins>
          </w:p>
          <w:p w14:paraId="3F37A0F4" w14:textId="053DBDFA" w:rsidR="00CA0B9E" w:rsidRPr="00CA0B9E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441" w:author="user" w:date="2025-07-07T16:52:00Z"/>
                <w:rFonts w:eastAsia="標楷體"/>
                <w:sz w:val="16"/>
                <w:szCs w:val="16"/>
              </w:rPr>
              <w:pPrChange w:id="2442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2443" w:author="user" w:date="2025-07-07T16:52:00Z">
              <w:r w:rsidRPr="00CA0B9E">
                <w:rPr>
                  <w:rFonts w:eastAsia="標楷體"/>
                  <w:sz w:val="16"/>
                  <w:szCs w:val="16"/>
                </w:rPr>
                <w:t>2.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科學樓</w:t>
              </w:r>
              <w:r w:rsidRPr="00CA0B9E">
                <w:rPr>
                  <w:rFonts w:eastAsia="標楷體"/>
                  <w:sz w:val="16"/>
                  <w:szCs w:val="16"/>
                </w:rPr>
                <w:t>3F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表演教室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、音樂教室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、儲藏室</w:t>
              </w:r>
            </w:ins>
            <w:ins w:id="2444" w:author="user" w:date="2025-07-21T14:18:00Z">
              <w:r w:rsidR="00B82A5F">
                <w:rPr>
                  <w:rFonts w:eastAsia="標楷體" w:hint="eastAsia"/>
                  <w:sz w:val="16"/>
                  <w:szCs w:val="16"/>
                </w:rPr>
                <w:t>(</w:t>
              </w:r>
              <w:r w:rsidR="00B82A5F">
                <w:rPr>
                  <w:rFonts w:eastAsia="標楷體" w:hint="eastAsia"/>
                  <w:sz w:val="16"/>
                  <w:szCs w:val="16"/>
                </w:rPr>
                <w:t>兩間</w:t>
              </w:r>
              <w:r w:rsidR="00B82A5F">
                <w:rPr>
                  <w:rFonts w:eastAsia="標楷體" w:hint="eastAsia"/>
                  <w:sz w:val="16"/>
                  <w:szCs w:val="16"/>
                </w:rPr>
                <w:t>)</w:t>
              </w:r>
            </w:ins>
            <w:ins w:id="2445" w:author="user" w:date="2025-07-07T16:52:00Z">
              <w:r w:rsidRPr="00CA0B9E">
                <w:rPr>
                  <w:rFonts w:eastAsia="標楷體" w:hint="eastAsia"/>
                  <w:sz w:val="16"/>
                  <w:szCs w:val="16"/>
                </w:rPr>
                <w:t>、烹飪教室之走廊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窗臺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、洗手臺、飲水機</w:t>
              </w:r>
            </w:ins>
          </w:p>
          <w:p w14:paraId="54268575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446" w:author="user" w:date="2025-07-07T16:52:00Z"/>
                <w:rFonts w:eastAsia="標楷體"/>
                <w:sz w:val="16"/>
                <w:szCs w:val="16"/>
              </w:rPr>
              <w:pPrChange w:id="2447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2448" w:author="user" w:date="2025-07-07T16:52:00Z">
              <w:r w:rsidRPr="00CA0B9E">
                <w:rPr>
                  <w:rFonts w:eastAsia="標楷體"/>
                  <w:sz w:val="16"/>
                  <w:szCs w:val="16"/>
                </w:rPr>
                <w:t>3.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科學樓與藝文樓</w:t>
              </w:r>
              <w:r w:rsidRPr="00CA0B9E">
                <w:rPr>
                  <w:rFonts w:eastAsia="標楷體"/>
                  <w:sz w:val="16"/>
                  <w:szCs w:val="16"/>
                </w:rPr>
                <w:t>3F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連接空橋、樓梯及欄杆</w:t>
              </w:r>
            </w:ins>
          </w:p>
          <w:p w14:paraId="64DACB05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20" w:rightChars="-15" w:right="-36" w:hangingChars="75" w:hanging="120"/>
              <w:jc w:val="both"/>
              <w:rPr>
                <w:ins w:id="2449" w:author="user" w:date="2025-07-07T16:52:00Z"/>
                <w:rFonts w:eastAsia="標楷體"/>
                <w:sz w:val="16"/>
                <w:szCs w:val="16"/>
              </w:rPr>
              <w:pPrChange w:id="2450" w:author="user" w:date="2025-07-21T14:33:00Z">
                <w:pPr>
                  <w:spacing w:line="220" w:lineRule="exact"/>
                  <w:ind w:left="120" w:rightChars="-15" w:right="-36" w:hangingChars="75" w:hanging="120"/>
                  <w:jc w:val="both"/>
                </w:pPr>
              </w:pPrChange>
            </w:pPr>
            <w:ins w:id="2451" w:author="user" w:date="2025-07-07T16:52:00Z">
              <w:r w:rsidRPr="00CA0B9E">
                <w:rPr>
                  <w:rFonts w:eastAsia="標楷體"/>
                  <w:sz w:val="16"/>
                  <w:szCs w:val="16"/>
                </w:rPr>
                <w:t>4.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CA0B9E">
                <w:rPr>
                  <w:rFonts w:eastAsia="標楷體"/>
                  <w:sz w:val="16"/>
                  <w:szCs w:val="16"/>
                </w:rPr>
                <w:t>3F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往科學樓的天橋及擦拭兩邊女兒牆</w:t>
              </w:r>
            </w:ins>
          </w:p>
          <w:p w14:paraId="0BF16C7F" w14:textId="29C631A3" w:rsidR="007E67C7" w:rsidRPr="00E11B0D" w:rsidRDefault="00CA0B9E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2452" w:author="user" w:date="2022-07-04T09:25:00Z"/>
                <w:rFonts w:eastAsia="標楷體"/>
                <w:sz w:val="16"/>
                <w:szCs w:val="16"/>
                <w:rPrChange w:id="2453" w:author="user" w:date="2024-07-04T14:53:00Z">
                  <w:rPr>
                    <w:del w:id="2454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455" w:author="user" w:date="2025-07-21T14:33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2456" w:author="user" w:date="2025-07-07T16:52:00Z">
              <w:r w:rsidRPr="00CA0B9E">
                <w:rPr>
                  <w:rFonts w:eastAsia="標楷體"/>
                  <w:sz w:val="16"/>
                  <w:szCs w:val="16"/>
                </w:rPr>
                <w:t>5.915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2457" w:author="user" w:date="2025-07-15T11:55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2458" w:author="user" w:date="2025-07-07T16:52:00Z">
              <w:r w:rsidRPr="00CA0B9E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、洗手臺、儲藏室窗臺</w:t>
              </w:r>
            </w:ins>
            <w:ins w:id="2459" w:author="CCJH B304 1" w:date="2023-07-17T16:17:00Z">
              <w:del w:id="2460" w:author="user" w:date="2024-05-21T15:58:00Z">
                <w:r w:rsidR="007E67C7" w:rsidRPr="00E11B0D" w:rsidDel="00C13ED9">
                  <w:rPr>
                    <w:rFonts w:eastAsia="標楷體" w:hint="eastAsia"/>
                    <w:sz w:val="16"/>
                    <w:szCs w:val="16"/>
                    <w:rPrChange w:id="2461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462" w:author="user" w:date="2023-07-04T14:32:00Z">
              <w:r w:rsidR="007E67C7" w:rsidRPr="00E11B0D" w:rsidDel="009034DA">
                <w:rPr>
                  <w:rFonts w:eastAsia="標楷體"/>
                  <w:sz w:val="16"/>
                  <w:szCs w:val="16"/>
                  <w:rPrChange w:id="246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464" w:author="user" w:date="2022-07-04T09:25:00Z">
              <w:r w:rsidR="007E67C7" w:rsidRPr="00E11B0D" w:rsidDel="003D4466">
                <w:rPr>
                  <w:rFonts w:eastAsia="標楷體" w:hint="eastAsia"/>
                  <w:sz w:val="16"/>
                  <w:szCs w:val="16"/>
                  <w:rPrChange w:id="246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藝文樓東側</w:delText>
              </w:r>
              <w:r w:rsidR="007E67C7" w:rsidRPr="00E11B0D" w:rsidDel="003D4466">
                <w:rPr>
                  <w:rFonts w:eastAsia="標楷體"/>
                  <w:sz w:val="16"/>
                  <w:szCs w:val="16"/>
                  <w:rPrChange w:id="246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7E67C7" w:rsidRPr="00E11B0D" w:rsidDel="003D4466">
                <w:rPr>
                  <w:rFonts w:eastAsia="標楷體" w:hint="eastAsia"/>
                  <w:sz w:val="16"/>
                  <w:szCs w:val="16"/>
                  <w:rPrChange w:id="246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</w:delText>
              </w:r>
              <w:r w:rsidR="007E67C7" w:rsidRPr="00E11B0D" w:rsidDel="003D4466">
                <w:rPr>
                  <w:rFonts w:eastAsia="標楷體" w:hint="eastAsia"/>
                  <w:sz w:val="16"/>
                  <w:szCs w:val="16"/>
                  <w:rPrChange w:id="2468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【共一間，含洗手臺及走廊】，</w:delText>
              </w:r>
              <w:r w:rsidR="007E67C7" w:rsidRPr="00E11B0D" w:rsidDel="003D4466">
                <w:rPr>
                  <w:rFonts w:eastAsia="標楷體" w:hint="eastAsia"/>
                  <w:sz w:val="16"/>
                  <w:szCs w:val="16"/>
                  <w:rPrChange w:id="246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及東西兩側</w:delText>
              </w:r>
              <w:r w:rsidR="007E67C7" w:rsidRPr="00E11B0D" w:rsidDel="003D4466">
                <w:rPr>
                  <w:rFonts w:eastAsia="標楷體"/>
                  <w:sz w:val="16"/>
                  <w:szCs w:val="16"/>
                  <w:rPrChange w:id="247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1F-3F</w:delText>
              </w:r>
              <w:r w:rsidR="007E67C7" w:rsidRPr="00E11B0D" w:rsidDel="003D4466">
                <w:rPr>
                  <w:rFonts w:eastAsia="標楷體" w:hint="eastAsia"/>
                  <w:sz w:val="16"/>
                  <w:szCs w:val="16"/>
                  <w:rPrChange w:id="247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7DBFC68" w14:textId="77777777" w:rsidR="007E67C7" w:rsidRPr="00E11B0D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2472" w:author="user" w:date="2022-07-04T09:25:00Z"/>
                <w:rFonts w:eastAsia="標楷體"/>
                <w:sz w:val="16"/>
                <w:szCs w:val="16"/>
                <w:rPrChange w:id="2473" w:author="user" w:date="2024-07-04T14:53:00Z">
                  <w:rPr>
                    <w:del w:id="2474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475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476" w:author="user" w:date="2022-07-04T09:25:00Z">
              <w:r w:rsidRPr="00E11B0D" w:rsidDel="003D4466">
                <w:rPr>
                  <w:rFonts w:eastAsia="標楷體"/>
                  <w:sz w:val="16"/>
                  <w:szCs w:val="16"/>
                  <w:rPrChange w:id="247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47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47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48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英聽教室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48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48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每週一次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48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48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7E67C7" w:rsidRPr="00E11B0D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485" w:author="user" w:date="2024-07-04T14:53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486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487" w:author="user" w:date="2022-07-04T10:42:00Z">
              <w:r w:rsidRPr="00E11B0D" w:rsidDel="003F68C0">
                <w:rPr>
                  <w:rFonts w:eastAsia="標楷體"/>
                  <w:sz w:val="16"/>
                  <w:szCs w:val="16"/>
                  <w:rPrChange w:id="248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489" w:author="user" w:date="2023-07-04T14:32:00Z">
              <w:r w:rsidRPr="00E11B0D" w:rsidDel="009034DA">
                <w:rPr>
                  <w:rFonts w:eastAsia="標楷體"/>
                  <w:sz w:val="16"/>
                  <w:szCs w:val="16"/>
                  <w:rPrChange w:id="249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49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49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49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49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49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49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7E67C7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249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498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249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C8DB9DA" w14:textId="77777777" w:rsidR="007E67C7" w:rsidRPr="00F22A40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500" w:author="user" w:date="2025-07-07T16:36:00Z"/>
                <w:rFonts w:eastAsia="標楷體"/>
                <w:sz w:val="18"/>
                <w:szCs w:val="18"/>
              </w:rPr>
              <w:pPrChange w:id="250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02" w:author="user" w:date="2025-07-07T16:36:00Z">
              <w:r w:rsidRPr="00F22A40">
                <w:rPr>
                  <w:rFonts w:eastAsia="標楷體"/>
                  <w:sz w:val="18"/>
                  <w:szCs w:val="18"/>
                </w:rPr>
                <w:t>1.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F22A40">
                <w:rPr>
                  <w:rFonts w:eastAsia="標楷體"/>
                  <w:sz w:val="18"/>
                  <w:szCs w:val="18"/>
                </w:rPr>
                <w:t>1F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廁所【共一間，含洗手臺及走廊】，穿堂及其兩側往下樓梯</w:t>
              </w:r>
            </w:ins>
          </w:p>
          <w:p w14:paraId="141FD9F5" w14:textId="77777777" w:rsidR="007E67C7" w:rsidRPr="00F22A40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503" w:author="user" w:date="2025-07-07T16:36:00Z"/>
                <w:rFonts w:eastAsia="標楷體"/>
                <w:sz w:val="18"/>
                <w:szCs w:val="18"/>
              </w:rPr>
              <w:pPrChange w:id="250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05" w:author="user" w:date="2025-07-07T16:36:00Z">
              <w:r w:rsidRPr="00F22A40"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F22A40">
                <w:rPr>
                  <w:rFonts w:eastAsia="標楷體"/>
                  <w:sz w:val="18"/>
                  <w:szCs w:val="18"/>
                </w:rPr>
                <w:t>.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F22A40">
                <w:rPr>
                  <w:rFonts w:eastAsia="標楷體"/>
                  <w:sz w:val="18"/>
                  <w:szCs w:val="18"/>
                </w:rPr>
                <w:t>1F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桌遊學習中心、儲藏室、獨立研究室</w:t>
              </w:r>
              <w:r w:rsidRPr="00F22A40">
                <w:rPr>
                  <w:rFonts w:eastAsia="標楷體"/>
                  <w:sz w:val="18"/>
                  <w:szCs w:val="18"/>
                </w:rPr>
                <w:t>(2)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F22A40">
                <w:rPr>
                  <w:rFonts w:eastAsia="標楷體"/>
                  <w:sz w:val="18"/>
                  <w:szCs w:val="18"/>
                </w:rPr>
                <w:t>(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F22A40">
                <w:rPr>
                  <w:rFonts w:eastAsia="標楷體"/>
                  <w:sz w:val="18"/>
                  <w:szCs w:val="18"/>
                </w:rPr>
                <w:t>/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22A40">
                <w:rPr>
                  <w:rFonts w:eastAsia="標楷體"/>
                  <w:sz w:val="18"/>
                  <w:szCs w:val="18"/>
                </w:rPr>
                <w:t>)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、洗手臺，廁所旁</w:t>
              </w:r>
              <w:r w:rsidRPr="00F22A40">
                <w:rPr>
                  <w:rFonts w:eastAsia="標楷體"/>
                  <w:sz w:val="18"/>
                  <w:szCs w:val="18"/>
                </w:rPr>
                <w:t>B1F-1F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24F945ED" w14:textId="1CFFBBCA" w:rsidR="007E67C7" w:rsidRPr="00F22A40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506" w:author="user" w:date="2025-07-07T16:36:00Z"/>
                <w:rFonts w:eastAsia="標楷體"/>
                <w:sz w:val="18"/>
                <w:szCs w:val="18"/>
              </w:rPr>
              <w:pPrChange w:id="2507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08" w:author="user" w:date="2025-07-07T16:36:00Z">
              <w:r w:rsidRPr="00F22A40"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F22A40">
                <w:rPr>
                  <w:rFonts w:eastAsia="標楷體"/>
                  <w:sz w:val="18"/>
                  <w:szCs w:val="18"/>
                </w:rPr>
                <w:t>.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F22A40">
                <w:rPr>
                  <w:rFonts w:eastAsia="標楷體"/>
                  <w:sz w:val="18"/>
                  <w:szCs w:val="18"/>
                </w:rPr>
                <w:t>B1</w:t>
              </w:r>
            </w:ins>
            <w:ins w:id="2509" w:author="user" w:date="2025-07-21T14:19:00Z">
              <w:r w:rsidR="00B82A5F">
                <w:rPr>
                  <w:rFonts w:eastAsia="標楷體" w:hint="eastAsia"/>
                  <w:sz w:val="18"/>
                  <w:szCs w:val="18"/>
                </w:rPr>
                <w:t>生活</w:t>
              </w:r>
            </w:ins>
            <w:ins w:id="2510" w:author="user" w:date="2025-07-07T16:36:00Z">
              <w:r w:rsidRPr="00F22A40">
                <w:rPr>
                  <w:rFonts w:eastAsia="標楷體" w:hint="eastAsia"/>
                  <w:sz w:val="18"/>
                  <w:szCs w:val="18"/>
                </w:rPr>
                <w:t>科技教室</w:t>
              </w:r>
              <w:r w:rsidRPr="00F22A40">
                <w:rPr>
                  <w:rFonts w:eastAsia="標楷體"/>
                  <w:sz w:val="18"/>
                  <w:szCs w:val="18"/>
                </w:rPr>
                <w:t>(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二</w:t>
              </w:r>
              <w:r w:rsidRPr="00F22A40">
                <w:rPr>
                  <w:rFonts w:eastAsia="標楷體"/>
                  <w:sz w:val="18"/>
                  <w:szCs w:val="18"/>
                </w:rPr>
                <w:t>)(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F22A40">
                <w:rPr>
                  <w:rFonts w:eastAsia="標楷體"/>
                  <w:sz w:val="18"/>
                  <w:szCs w:val="18"/>
                </w:rPr>
                <w:t>)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、美術教室</w:t>
              </w:r>
              <w:r w:rsidRPr="00F22A40">
                <w:rPr>
                  <w:rFonts w:eastAsia="標楷體"/>
                  <w:sz w:val="18"/>
                  <w:szCs w:val="18"/>
                </w:rPr>
                <w:t>(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F22A40">
                <w:rPr>
                  <w:rFonts w:eastAsia="標楷體"/>
                  <w:sz w:val="18"/>
                  <w:szCs w:val="18"/>
                </w:rPr>
                <w:t>)</w:t>
              </w:r>
              <w:r w:rsidRPr="00F22A40">
                <w:rPr>
                  <w:rFonts w:eastAsia="標楷體" w:hint="eastAsia"/>
                  <w:sz w:val="18"/>
                  <w:szCs w:val="18"/>
                </w:rPr>
                <w:t>走廊</w:t>
              </w:r>
            </w:ins>
          </w:p>
          <w:p w14:paraId="57D5EB1B" w14:textId="6303D8C5" w:rsidR="007E67C7" w:rsidRPr="004C3FF0" w:rsidDel="00653B52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2511" w:author="user" w:date="2022-06-28T16:39:00Z"/>
                <w:rFonts w:eastAsia="標楷體"/>
                <w:sz w:val="18"/>
                <w:szCs w:val="18"/>
              </w:rPr>
              <w:pPrChange w:id="2512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13" w:author="user" w:date="2025-07-07T16:3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2514" w:author="user" w:date="2025-06-25T15:16:00Z">
              <w:r w:rsidRPr="003F6D24">
                <w:rPr>
                  <w:rFonts w:eastAsia="標楷體"/>
                  <w:sz w:val="18"/>
                  <w:szCs w:val="18"/>
                </w:rPr>
                <w:t>. 716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3F6D24">
                <w:rPr>
                  <w:rFonts w:eastAsia="標楷體"/>
                  <w:sz w:val="18"/>
                  <w:szCs w:val="18"/>
                </w:rPr>
                <w:t>(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3F6D24">
                <w:rPr>
                  <w:rFonts w:eastAsia="標楷體"/>
                  <w:sz w:val="18"/>
                  <w:szCs w:val="18"/>
                </w:rPr>
                <w:t>/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6D24">
                <w:rPr>
                  <w:rFonts w:eastAsia="標楷體"/>
                  <w:sz w:val="18"/>
                  <w:szCs w:val="18"/>
                </w:rPr>
                <w:t>)</w:t>
              </w:r>
              <w:r w:rsidRPr="003F6D24">
                <w:rPr>
                  <w:rFonts w:eastAsia="標楷體" w:hint="eastAsia"/>
                  <w:sz w:val="18"/>
                  <w:szCs w:val="18"/>
                </w:rPr>
                <w:t>、飲水機、西側洗手臺</w:t>
              </w:r>
            </w:ins>
            <w:ins w:id="2515" w:author="CCJH B304 1" w:date="2023-07-17T16:13:00Z">
              <w:del w:id="2516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17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18" w:author="user" w:date="2022-06-28T16:39:00Z"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7E67C7" w:rsidRPr="004C3FF0" w:rsidDel="00653B52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2519" w:author="user" w:date="2022-06-28T16:39:00Z"/>
                <w:rFonts w:eastAsia="標楷體"/>
                <w:sz w:val="18"/>
                <w:szCs w:val="18"/>
              </w:rPr>
              <w:pPrChange w:id="2520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21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522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7E67C7" w:rsidRPr="004C3FF0" w:rsidDel="007E0D39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del w:id="2523" w:author="user" w:date="2022-01-18T13:03:00Z"/>
                <w:rFonts w:eastAsia="標楷體"/>
                <w:sz w:val="18"/>
                <w:szCs w:val="18"/>
              </w:rPr>
              <w:pPrChange w:id="252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25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526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2527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28" w:author="user" w:date="2022-01-18T13:03:00Z">
              <w:r w:rsidRPr="004C3FF0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529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52FA6887" w14:textId="72F0EB53" w:rsidR="007E67C7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530" w:author="user" w:date="2025-07-15T11:50:00Z"/>
                <w:rFonts w:eastAsia="標楷體"/>
                <w:sz w:val="18"/>
                <w:szCs w:val="18"/>
              </w:rPr>
              <w:pPrChange w:id="253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32" w:author="user" w:date="2025-07-07T16:29:00Z">
              <w:r w:rsidRPr="00F4326A">
                <w:rPr>
                  <w:rFonts w:eastAsia="標楷體"/>
                  <w:sz w:val="18"/>
                  <w:szCs w:val="18"/>
                </w:rPr>
                <w:t>1.</w:t>
              </w:r>
              <w:r w:rsidRPr="00F4326A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</w:ins>
            <w:ins w:id="2533" w:author="user" w:date="2025-07-15T11:48:00Z">
              <w:r w:rsidR="00F52FA6">
                <w:rPr>
                  <w:rFonts w:eastAsia="標楷體" w:hint="eastAsia"/>
                  <w:sz w:val="18"/>
                  <w:szCs w:val="18"/>
                </w:rPr>
                <w:t>、紅磚道</w:t>
              </w:r>
            </w:ins>
            <w:ins w:id="2534" w:author="user" w:date="2025-07-07T16:29:00Z">
              <w:r w:rsidRPr="00F4326A">
                <w:rPr>
                  <w:rFonts w:eastAsia="標楷體" w:hint="eastAsia"/>
                  <w:sz w:val="18"/>
                  <w:szCs w:val="18"/>
                </w:rPr>
                <w:t>【北起茶道教室，南至靜思樓穿堂前紅磚道】、靜思樓西側水溝與花圃</w:t>
              </w:r>
            </w:ins>
          </w:p>
          <w:p w14:paraId="0B9C508D" w14:textId="19D3E803" w:rsidR="00F52FA6" w:rsidRPr="00F4326A" w:rsidRDefault="00F52FA6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ins w:id="2535" w:author="user" w:date="2025-07-07T16:29:00Z"/>
                <w:rFonts w:eastAsia="標楷體"/>
                <w:sz w:val="18"/>
                <w:szCs w:val="18"/>
              </w:rPr>
              <w:pPrChange w:id="2536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37" w:author="user" w:date="2025-07-15T11:51:00Z">
              <w:r w:rsidRPr="00F52FA6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茶道教室東側【含飲水機</w:t>
              </w:r>
            </w:ins>
            <w:ins w:id="2538" w:author="user" w:date="2025-07-15T11:52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4219A5">
                <w:rPr>
                  <w:rFonts w:eastAsia="標楷體" w:hint="eastAsia"/>
                  <w:sz w:val="18"/>
                  <w:szCs w:val="18"/>
                </w:rPr>
                <w:t>洗手台、</w:t>
              </w:r>
            </w:ins>
            <w:ins w:id="2539" w:author="user" w:date="2025-07-15T11:51:00Z">
              <w:r w:rsidRPr="00F52FA6">
                <w:rPr>
                  <w:rFonts w:eastAsia="標楷體" w:hint="eastAsia"/>
                  <w:sz w:val="18"/>
                  <w:szCs w:val="18"/>
                </w:rPr>
                <w:t>垃圾桶</w:t>
              </w:r>
            </w:ins>
            <w:ins w:id="2540" w:author="user" w:date="2025-07-15T11:52:00Z">
              <w:r>
                <w:rPr>
                  <w:rFonts w:eastAsia="標楷體" w:hint="eastAsia"/>
                  <w:sz w:val="18"/>
                  <w:szCs w:val="18"/>
                </w:rPr>
                <w:t>清洗</w:t>
              </w:r>
            </w:ins>
            <w:ins w:id="2541" w:author="user" w:date="2025-07-15T11:51:00Z">
              <w:r w:rsidRPr="00F52FA6">
                <w:rPr>
                  <w:rFonts w:eastAsia="標楷體" w:hint="eastAsia"/>
                  <w:sz w:val="18"/>
                  <w:szCs w:val="18"/>
                </w:rPr>
                <w:t>區及紅磚道】</w:t>
              </w:r>
            </w:ins>
          </w:p>
          <w:p w14:paraId="3D28E69B" w14:textId="351E986A" w:rsidR="007E67C7" w:rsidRPr="004C3FF0" w:rsidDel="00653B52" w:rsidRDefault="000C2C7C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2542" w:author="user" w:date="2022-06-28T16:39:00Z"/>
                <w:rFonts w:eastAsia="標楷體"/>
                <w:sz w:val="18"/>
                <w:szCs w:val="18"/>
              </w:rPr>
              <w:pPrChange w:id="2543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544" w:author="user" w:date="2025-07-07T17:08:00Z">
              <w:r w:rsidRPr="000C2C7C">
                <w:rPr>
                  <w:rFonts w:eastAsia="標楷體"/>
                  <w:sz w:val="18"/>
                  <w:szCs w:val="18"/>
                </w:rPr>
                <w:t>3.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/>
                  <w:sz w:val="18"/>
                  <w:szCs w:val="18"/>
                </w:rPr>
                <w:t>81</w:t>
              </w:r>
              <w:r>
                <w:rPr>
                  <w:rFonts w:eastAsia="標楷體" w:hint="eastAsia"/>
                  <w:sz w:val="18"/>
                  <w:szCs w:val="18"/>
                </w:rPr>
                <w:t>6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0C2C7C">
                <w:rPr>
                  <w:rFonts w:eastAsia="標楷體"/>
                  <w:sz w:val="18"/>
                  <w:szCs w:val="18"/>
                </w:rPr>
                <w:t>(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0C2C7C">
                <w:rPr>
                  <w:rFonts w:eastAsia="標楷體"/>
                  <w:sz w:val="18"/>
                  <w:szCs w:val="18"/>
                </w:rPr>
                <w:t>)</w:t>
              </w:r>
              <w:r w:rsidRPr="000C2C7C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ins w:id="2545" w:author="CCJH B304 1" w:date="2023-07-17T16:14:00Z">
              <w:del w:id="2546" w:author="user" w:date="2024-05-21T15:58:00Z">
                <w:r w:rsidR="007E67C7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47" w:author="user" w:date="2023-07-04T14:32:00Z">
              <w:r w:rsidR="007E67C7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48" w:author="user" w:date="2022-06-28T16:39:00Z">
              <w:r w:rsidR="007E67C7" w:rsidRPr="004C3FF0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7E67C7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2549" w:author="user" w:date="2022-01-18T13:44:00Z">
              <w:r w:rsidR="007E67C7" w:rsidRPr="004C3FF0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7E67C7" w:rsidRPr="004C3FF0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550" w:author="user" w:date="2022-06-28T16:39:00Z">
              <w:r w:rsidR="007E67C7" w:rsidRPr="004C3FF0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7E67C7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7E67C7" w:rsidRPr="004C3FF0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7E67C7" w:rsidRPr="004C3FF0" w:rsidDel="00653B52">
                <w:rPr>
                  <w:rFonts w:eastAsia="標楷體" w:hint="eastAsia"/>
                  <w:sz w:val="18"/>
                  <w:szCs w:val="18"/>
                  <w:rPrChange w:id="25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552" w:author="user" w:date="2022-01-18T13:44:00Z">
              <w:r w:rsidR="007E67C7" w:rsidRPr="004C3FF0" w:rsidDel="00196971">
                <w:rPr>
                  <w:rFonts w:eastAsia="標楷體" w:hint="eastAsia"/>
                  <w:sz w:val="18"/>
                  <w:szCs w:val="18"/>
                  <w:rPrChange w:id="255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554" w:author="user" w:date="2022-06-28T16:39:00Z">
              <w:r w:rsidR="007E67C7" w:rsidRPr="004C3FF0" w:rsidDel="00653B52">
                <w:rPr>
                  <w:rFonts w:eastAsia="標楷體" w:hint="eastAsia"/>
                  <w:sz w:val="18"/>
                  <w:szCs w:val="18"/>
                  <w:rPrChange w:id="255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  <w:del w:id="2556" w:author="user" w:date="2022-01-21T09:18:00Z">
              <w:r w:rsidR="007E67C7" w:rsidRPr="004C3FF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</w:p>
          <w:p w14:paraId="65238D3E" w14:textId="77777777" w:rsidR="007E67C7" w:rsidRPr="004C3FF0" w:rsidDel="00196971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2557" w:author="user" w:date="2022-01-18T13:44:00Z"/>
                <w:rFonts w:eastAsia="標楷體"/>
                <w:sz w:val="18"/>
                <w:szCs w:val="18"/>
              </w:rPr>
              <w:pPrChange w:id="2558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559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560" w:author="user" w:date="2022-01-05T11:28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7E67C7" w:rsidRPr="004C3FF0" w:rsidDel="00196971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del w:id="2561" w:author="user" w:date="2022-01-18T13:44:00Z"/>
                <w:rFonts w:eastAsia="標楷體"/>
                <w:sz w:val="18"/>
                <w:szCs w:val="18"/>
              </w:rPr>
              <w:pPrChange w:id="2562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563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564" w:author="user" w:date="2022-01-05T11:30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7E67C7" w:rsidRPr="004C3FF0" w:rsidRDefault="007E67C7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565" w:author="user" w:date="2025-07-21T14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566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567" w:author="user" w:date="2022-06-28T16:39:00Z"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01A9547" w14:textId="77777777" w:rsidR="00CA0B9E" w:rsidRPr="00CA0B9E" w:rsidRDefault="00CA0B9E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568" w:author="user" w:date="2025-07-07T16:53:00Z"/>
                <w:rFonts w:eastAsia="標楷體"/>
                <w:sz w:val="16"/>
                <w:szCs w:val="16"/>
              </w:rPr>
              <w:pPrChange w:id="2569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570" w:author="user" w:date="2025-07-07T16:53:00Z">
              <w:r w:rsidRPr="00CA0B9E">
                <w:rPr>
                  <w:rFonts w:eastAsia="標楷體"/>
                  <w:sz w:val="16"/>
                  <w:szCs w:val="16"/>
                </w:rPr>
                <w:t>1.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科學樓</w:t>
              </w:r>
              <w:r w:rsidRPr="00CA0B9E">
                <w:rPr>
                  <w:rFonts w:eastAsia="標楷體"/>
                  <w:sz w:val="16"/>
                  <w:szCs w:val="16"/>
                </w:rPr>
                <w:t>4F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廁所【共一間，含洗手臺及走廊】、廁所旁</w:t>
              </w:r>
              <w:r w:rsidRPr="00CA0B9E">
                <w:rPr>
                  <w:rFonts w:eastAsia="標楷體"/>
                  <w:sz w:val="16"/>
                  <w:szCs w:val="16"/>
                </w:rPr>
                <w:t>3F-5F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樓梯，科</w:t>
              </w:r>
            </w:ins>
          </w:p>
          <w:p w14:paraId="56DDA05B" w14:textId="77777777" w:rsidR="00CA0B9E" w:rsidRPr="00CA0B9E" w:rsidRDefault="00CA0B9E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571" w:author="user" w:date="2025-07-07T16:53:00Z"/>
                <w:rFonts w:eastAsia="標楷體"/>
                <w:sz w:val="16"/>
                <w:szCs w:val="16"/>
              </w:rPr>
              <w:pPrChange w:id="2572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573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學樓中間</w:t>
              </w:r>
              <w:r w:rsidRPr="00CA0B9E">
                <w:rPr>
                  <w:rFonts w:eastAsia="標楷體"/>
                  <w:sz w:val="16"/>
                  <w:szCs w:val="16"/>
                </w:rPr>
                <w:t>3F-4F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樓梯</w:t>
              </w:r>
            </w:ins>
          </w:p>
          <w:p w14:paraId="0F5DA96A" w14:textId="77777777" w:rsidR="00CA0B9E" w:rsidRPr="00CA0B9E" w:rsidRDefault="00CA0B9E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574" w:author="user" w:date="2025-07-07T16:53:00Z"/>
                <w:rFonts w:eastAsia="標楷體"/>
                <w:sz w:val="16"/>
                <w:szCs w:val="16"/>
              </w:rPr>
              <w:pPrChange w:id="2575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576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>2.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科學樓</w:t>
              </w:r>
              <w:r w:rsidRPr="00CA0B9E">
                <w:rPr>
                  <w:rFonts w:eastAsia="標楷體"/>
                  <w:sz w:val="16"/>
                  <w:szCs w:val="16"/>
                </w:rPr>
                <w:t>4F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機器人培訓教室、機關王教室、母語教室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三</w:t>
              </w:r>
              <w:r w:rsidRPr="00CA0B9E">
                <w:rPr>
                  <w:rFonts w:eastAsia="標楷體"/>
                  <w:sz w:val="16"/>
                  <w:szCs w:val="16"/>
                </w:rPr>
                <w:t>)(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四</w:t>
              </w:r>
              <w:r w:rsidRPr="00CA0B9E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、視</w:t>
              </w:r>
            </w:ins>
          </w:p>
          <w:p w14:paraId="1738FFA2" w14:textId="3513D864" w:rsidR="00CA0B9E" w:rsidRPr="00CA0B9E" w:rsidRDefault="00CA0B9E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577" w:author="user" w:date="2025-07-07T16:53:00Z"/>
                <w:rFonts w:eastAsia="標楷體"/>
                <w:sz w:val="16"/>
                <w:szCs w:val="16"/>
              </w:rPr>
              <w:pPrChange w:id="2578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579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="00B82A5F">
                <w:rPr>
                  <w:rFonts w:eastAsia="標楷體" w:hint="eastAsia"/>
                  <w:sz w:val="16"/>
                  <w:szCs w:val="16"/>
                </w:rPr>
                <w:t>聽教室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之走廊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窗臺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、洗手臺</w:t>
              </w:r>
            </w:ins>
          </w:p>
          <w:p w14:paraId="00B39F34" w14:textId="77777777" w:rsidR="00CA0B9E" w:rsidRPr="00CA0B9E" w:rsidRDefault="00CA0B9E">
            <w:pPr>
              <w:adjustRightInd w:val="0"/>
              <w:snapToGrid w:val="0"/>
              <w:spacing w:line="220" w:lineRule="exact"/>
              <w:ind w:rightChars="-15" w:right="-36"/>
              <w:jc w:val="both"/>
              <w:rPr>
                <w:ins w:id="2580" w:author="user" w:date="2025-07-07T16:53:00Z"/>
                <w:rFonts w:eastAsia="標楷體"/>
                <w:sz w:val="16"/>
                <w:szCs w:val="16"/>
              </w:rPr>
              <w:pPrChange w:id="2581" w:author="user" w:date="2025-07-21T14:33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2582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>3</w:t>
              </w:r>
              <w:r w:rsidRPr="00CA0B9E">
                <w:rPr>
                  <w:rFonts w:eastAsia="標楷體"/>
                  <w:sz w:val="16"/>
                  <w:szCs w:val="16"/>
                </w:rPr>
                <w:t>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CA0B9E">
                <w:rPr>
                  <w:rFonts w:eastAsia="標楷體"/>
                  <w:sz w:val="16"/>
                  <w:szCs w:val="16"/>
                </w:rPr>
                <w:t>4F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往科學樓的天橋及擦拭兩邊女兒牆</w:t>
              </w:r>
            </w:ins>
          </w:p>
          <w:p w14:paraId="7FD0BEF9" w14:textId="7FC65496" w:rsidR="007E67C7" w:rsidRPr="00E11B0D" w:rsidDel="006F718E" w:rsidRDefault="00CA0B9E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2583" w:author="user" w:date="2022-01-12T16:25:00Z"/>
                <w:rFonts w:eastAsia="標楷體"/>
                <w:sz w:val="16"/>
                <w:szCs w:val="16"/>
                <w:rPrChange w:id="2584" w:author="user" w:date="2024-07-04T14:53:00Z">
                  <w:rPr>
                    <w:del w:id="2585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2586" w:author="user" w:date="2025-07-21T14:33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2587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>4</w:t>
              </w:r>
              <w:r w:rsidRPr="00CA0B9E">
                <w:rPr>
                  <w:rFonts w:eastAsia="標楷體"/>
                  <w:sz w:val="16"/>
                  <w:szCs w:val="16"/>
                </w:rPr>
                <w:t>.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 w:rsidRPr="00CA0B9E">
                <w:rPr>
                  <w:rFonts w:eastAsia="標楷體"/>
                  <w:sz w:val="16"/>
                  <w:szCs w:val="16"/>
                </w:rPr>
                <w:t>916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教室外</w:t>
              </w:r>
            </w:ins>
            <w:ins w:id="2588" w:author="user" w:date="2025-07-15T11:56:00Z">
              <w:r w:rsidR="00304518" w:rsidRPr="00304518">
                <w:rPr>
                  <w:rFonts w:eastAsia="標楷體" w:hint="eastAsia"/>
                  <w:sz w:val="16"/>
                  <w:szCs w:val="16"/>
                </w:rPr>
                <w:t>兩側</w:t>
              </w:r>
            </w:ins>
            <w:ins w:id="2589" w:author="user" w:date="2025-07-07T16:53:00Z">
              <w:r w:rsidRPr="00CA0B9E">
                <w:rPr>
                  <w:rFonts w:eastAsia="標楷體" w:hint="eastAsia"/>
                  <w:sz w:val="16"/>
                  <w:szCs w:val="16"/>
                </w:rPr>
                <w:t>走廊</w:t>
              </w:r>
              <w:r w:rsidRPr="00CA0B9E">
                <w:rPr>
                  <w:rFonts w:eastAsia="標楷體"/>
                  <w:sz w:val="16"/>
                  <w:szCs w:val="16"/>
                </w:rPr>
                <w:t>(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含窗臺</w:t>
              </w:r>
              <w:r w:rsidRPr="00CA0B9E">
                <w:rPr>
                  <w:rFonts w:eastAsia="標楷體"/>
                  <w:sz w:val="16"/>
                  <w:szCs w:val="16"/>
                </w:rPr>
                <w:t>/</w:t>
              </w:r>
              <w:r w:rsidRPr="00CA0B9E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CA0B9E">
                <w:rPr>
                  <w:rFonts w:eastAsia="標楷體"/>
                  <w:sz w:val="16"/>
                  <w:szCs w:val="16"/>
                </w:rPr>
                <w:t>)</w:t>
              </w:r>
            </w:ins>
            <w:ins w:id="2590" w:author="CCJH B304 1" w:date="2023-07-17T16:12:00Z">
              <w:del w:id="2591" w:author="user" w:date="2024-05-21T15:58:00Z">
                <w:r w:rsidR="007E67C7" w:rsidRPr="00E11B0D" w:rsidDel="00C13ED9">
                  <w:rPr>
                    <w:rFonts w:eastAsia="標楷體" w:hint="eastAsia"/>
                    <w:sz w:val="16"/>
                    <w:szCs w:val="16"/>
                    <w:rPrChange w:id="2592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、洗手臺</w:delText>
                </w:r>
              </w:del>
            </w:ins>
            <w:ins w:id="2593" w:author="CCJH B304 1" w:date="2023-07-17T16:16:00Z">
              <w:del w:id="2594" w:author="user" w:date="2024-05-21T15:58:00Z">
                <w:r w:rsidR="007E67C7" w:rsidRPr="00E11B0D" w:rsidDel="00C13ED9">
                  <w:rPr>
                    <w:rFonts w:eastAsia="標楷體" w:hint="eastAsia"/>
                    <w:sz w:val="16"/>
                    <w:szCs w:val="16"/>
                    <w:rPrChange w:id="2595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596" w:author="user" w:date="2022-01-12T16:25:00Z">
              <w:r w:rsidR="007E67C7" w:rsidRPr="00E11B0D" w:rsidDel="006F718E">
                <w:rPr>
                  <w:rFonts w:eastAsia="標楷體"/>
                  <w:sz w:val="16"/>
                  <w:szCs w:val="16"/>
                  <w:rPrChange w:id="259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7E67C7" w:rsidRPr="00E11B0D" w:rsidDel="006F718E">
                <w:rPr>
                  <w:rFonts w:eastAsia="標楷體" w:hint="eastAsia"/>
                  <w:sz w:val="16"/>
                  <w:szCs w:val="16"/>
                  <w:rPrChange w:id="259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輔導室及個案諮商室內部、走廊</w:delText>
              </w:r>
              <w:r w:rsidR="007E67C7" w:rsidRPr="00E11B0D" w:rsidDel="006F718E">
                <w:rPr>
                  <w:rFonts w:eastAsia="標楷體"/>
                  <w:sz w:val="16"/>
                  <w:szCs w:val="16"/>
                  <w:rPrChange w:id="259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7E67C7" w:rsidRPr="00E11B0D" w:rsidDel="006F718E">
                <w:rPr>
                  <w:rFonts w:eastAsia="標楷體" w:hint="eastAsia"/>
                  <w:sz w:val="16"/>
                  <w:szCs w:val="16"/>
                  <w:rPrChange w:id="260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7E67C7" w:rsidRPr="00E11B0D" w:rsidDel="006F718E">
                <w:rPr>
                  <w:rFonts w:eastAsia="標楷體"/>
                  <w:sz w:val="16"/>
                  <w:szCs w:val="16"/>
                  <w:rPrChange w:id="260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7E67C7" w:rsidRPr="00E11B0D" w:rsidDel="006F718E">
                <w:rPr>
                  <w:rFonts w:eastAsia="標楷體" w:hint="eastAsia"/>
                  <w:sz w:val="16"/>
                  <w:szCs w:val="16"/>
                  <w:rPrChange w:id="260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7E67C7" w:rsidRPr="00E11B0D" w:rsidDel="006F718E">
                <w:rPr>
                  <w:rFonts w:eastAsia="標楷體"/>
                  <w:sz w:val="16"/>
                  <w:szCs w:val="16"/>
                  <w:rPrChange w:id="260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7E67C7" w:rsidRPr="00E11B0D" w:rsidDel="006F718E">
                <w:rPr>
                  <w:rFonts w:eastAsia="標楷體" w:hint="eastAsia"/>
                  <w:sz w:val="16"/>
                  <w:szCs w:val="16"/>
                  <w:rPrChange w:id="260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、穿堂及其兩側向下樓梯</w:delText>
              </w:r>
            </w:del>
          </w:p>
          <w:p w14:paraId="063B5CBB" w14:textId="77777777" w:rsidR="007E67C7" w:rsidRPr="00E11B0D" w:rsidDel="006F718E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2605" w:author="user" w:date="2022-01-12T16:25:00Z"/>
                <w:rFonts w:eastAsia="標楷體"/>
                <w:sz w:val="16"/>
                <w:szCs w:val="16"/>
                <w:rPrChange w:id="2606" w:author="user" w:date="2024-07-04T14:53:00Z">
                  <w:rPr>
                    <w:del w:id="2607" w:author="user" w:date="2022-01-12T16:2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608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09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61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1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61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</w:del>
            <w:del w:id="2613" w:author="user" w:date="2021-07-29T10:42:00Z">
              <w:r w:rsidRPr="00E11B0D" w:rsidDel="00814DC5">
                <w:rPr>
                  <w:rFonts w:eastAsia="標楷體" w:hint="eastAsia"/>
                  <w:sz w:val="16"/>
                  <w:szCs w:val="16"/>
                  <w:rPrChange w:id="261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電腦教室</w:delText>
              </w:r>
            </w:del>
            <w:del w:id="2615" w:author="user" w:date="2022-01-12T16:25:00Z">
              <w:r w:rsidRPr="00E11B0D" w:rsidDel="006F718E">
                <w:rPr>
                  <w:rFonts w:eastAsia="標楷體" w:hint="eastAsia"/>
                  <w:sz w:val="16"/>
                  <w:szCs w:val="16"/>
                  <w:rPrChange w:id="261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團輔教室旁男廁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17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2E613898" w14:textId="77777777" w:rsidR="007E67C7" w:rsidRPr="00E11B0D" w:rsidDel="006F718E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del w:id="2618" w:author="user" w:date="2022-01-12T16:25:00Z"/>
                <w:rFonts w:eastAsia="標楷體"/>
                <w:sz w:val="16"/>
                <w:szCs w:val="16"/>
                <w:rPrChange w:id="2619" w:author="user" w:date="2024-07-04T14:53:00Z">
                  <w:rPr>
                    <w:del w:id="2620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2621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22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62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2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中正樓地下室創客教室</w:delText>
              </w:r>
            </w:del>
          </w:p>
          <w:p w14:paraId="62C4DDB5" w14:textId="77777777" w:rsidR="007E67C7" w:rsidRPr="004C3FF0" w:rsidRDefault="007E67C7">
            <w:pPr>
              <w:adjustRightInd w:val="0"/>
              <w:snapToGrid w:val="0"/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  <w:pPrChange w:id="2625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26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62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2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62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3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63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3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63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63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、儲藏室窗臺、飲水機</w:delText>
              </w:r>
            </w:del>
          </w:p>
        </w:tc>
      </w:tr>
      <w:tr w:rsidR="007E67C7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7E67C7" w:rsidRPr="004C3FF0" w:rsidRDefault="007E67C7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  <w:rPrChange w:id="263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636" w:author="user" w:date="2025-07-21T14:33:00Z">
                <w:pPr>
                  <w:spacing w:line="220" w:lineRule="exact"/>
                  <w:jc w:val="center"/>
                </w:pPr>
              </w:pPrChange>
            </w:pPr>
            <w:r w:rsidRPr="004C3FF0">
              <w:rPr>
                <w:rFonts w:eastAsia="標楷體"/>
                <w:sz w:val="18"/>
                <w:szCs w:val="18"/>
                <w:rPrChange w:id="263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465A62C9" w14:textId="77777777" w:rsidR="007E67C7" w:rsidRPr="00245569" w:rsidRDefault="007E67C7">
            <w:pPr>
              <w:adjustRightInd w:val="0"/>
              <w:snapToGrid w:val="0"/>
              <w:spacing w:line="220" w:lineRule="exact"/>
              <w:rPr>
                <w:ins w:id="2638" w:author="user" w:date="2025-06-25T15:17:00Z"/>
                <w:rFonts w:eastAsia="標楷體"/>
                <w:sz w:val="16"/>
                <w:szCs w:val="16"/>
                <w:rPrChange w:id="2639" w:author="user" w:date="2025-07-21T14:24:00Z">
                  <w:rPr>
                    <w:ins w:id="2640" w:author="user" w:date="2025-06-25T15:17:00Z"/>
                    <w:rFonts w:eastAsia="標楷體"/>
                    <w:sz w:val="18"/>
                    <w:szCs w:val="18"/>
                  </w:rPr>
                </w:rPrChange>
              </w:rPr>
              <w:pPrChange w:id="2641" w:author="user" w:date="2025-07-21T14:33:00Z">
                <w:pPr>
                  <w:spacing w:line="220" w:lineRule="exact"/>
                  <w:jc w:val="center"/>
                </w:pPr>
              </w:pPrChange>
            </w:pPr>
            <w:ins w:id="2642" w:author="user" w:date="2025-06-25T15:17:00Z">
              <w:r w:rsidRPr="00245569">
                <w:rPr>
                  <w:rFonts w:eastAsia="標楷體"/>
                  <w:sz w:val="16"/>
                  <w:szCs w:val="16"/>
                  <w:rPrChange w:id="264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64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</w:t>
              </w:r>
              <w:r w:rsidRPr="00245569">
                <w:rPr>
                  <w:rFonts w:eastAsia="標楷體"/>
                  <w:sz w:val="16"/>
                  <w:szCs w:val="16"/>
                  <w:rPrChange w:id="264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245569">
                <w:rPr>
                  <w:rFonts w:eastAsia="標楷體" w:hint="eastAsia"/>
                  <w:sz w:val="16"/>
                  <w:szCs w:val="16"/>
                  <w:rPrChange w:id="264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男</w:t>
              </w:r>
              <w:r w:rsidRPr="00245569">
                <w:rPr>
                  <w:rFonts w:eastAsia="標楷體"/>
                  <w:sz w:val="16"/>
                  <w:szCs w:val="16"/>
                  <w:rPrChange w:id="264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64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女廁【共兩間，含洗手臺走廊】</w:t>
              </w:r>
            </w:ins>
          </w:p>
          <w:p w14:paraId="148C8719" w14:textId="0F62ABEB" w:rsidR="007E67C7" w:rsidRPr="00245569" w:rsidRDefault="007E67C7">
            <w:pPr>
              <w:adjustRightInd w:val="0"/>
              <w:snapToGrid w:val="0"/>
              <w:spacing w:line="220" w:lineRule="exact"/>
              <w:rPr>
                <w:ins w:id="2649" w:author="user" w:date="2025-06-25T15:17:00Z"/>
                <w:rFonts w:eastAsia="標楷體"/>
                <w:sz w:val="16"/>
                <w:szCs w:val="16"/>
                <w:rPrChange w:id="2650" w:author="user" w:date="2025-07-21T14:24:00Z">
                  <w:rPr>
                    <w:ins w:id="2651" w:author="user" w:date="2025-06-25T15:17:00Z"/>
                    <w:rFonts w:eastAsia="標楷體"/>
                    <w:sz w:val="18"/>
                    <w:szCs w:val="18"/>
                  </w:rPr>
                </w:rPrChange>
              </w:rPr>
              <w:pPrChange w:id="2652" w:author="user" w:date="2025-07-21T14:33:00Z">
                <w:pPr>
                  <w:spacing w:line="220" w:lineRule="exact"/>
                  <w:jc w:val="center"/>
                </w:pPr>
              </w:pPrChange>
            </w:pPr>
            <w:ins w:id="2653" w:author="user" w:date="2025-06-25T15:17:00Z">
              <w:r w:rsidRPr="00245569">
                <w:rPr>
                  <w:rFonts w:eastAsia="標楷體"/>
                  <w:sz w:val="16"/>
                  <w:szCs w:val="16"/>
                  <w:rPrChange w:id="265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265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245569">
                <w:rPr>
                  <w:rFonts w:eastAsia="標楷體"/>
                  <w:sz w:val="16"/>
                  <w:szCs w:val="16"/>
                  <w:rPrChange w:id="265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B82A5F" w:rsidRPr="00245569">
                <w:rPr>
                  <w:rFonts w:eastAsia="標楷體" w:hint="eastAsia"/>
                  <w:sz w:val="16"/>
                  <w:szCs w:val="16"/>
                  <w:rPrChange w:id="265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專任教師</w:t>
              </w:r>
              <w:r w:rsidRPr="00245569">
                <w:rPr>
                  <w:rFonts w:eastAsia="標楷體" w:hint="eastAsia"/>
                  <w:sz w:val="16"/>
                  <w:szCs w:val="16"/>
                  <w:rPrChange w:id="265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室、家政教室</w:t>
              </w:r>
              <w:r w:rsidRPr="00245569">
                <w:rPr>
                  <w:rFonts w:eastAsia="標楷體"/>
                  <w:sz w:val="16"/>
                  <w:szCs w:val="16"/>
                  <w:rPrChange w:id="265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66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245569">
                <w:rPr>
                  <w:rFonts w:eastAsia="標楷體"/>
                  <w:sz w:val="16"/>
                  <w:szCs w:val="16"/>
                  <w:rPrChange w:id="266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66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245569">
                <w:rPr>
                  <w:rFonts w:eastAsia="標楷體"/>
                  <w:sz w:val="16"/>
                  <w:szCs w:val="16"/>
                  <w:rPrChange w:id="266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66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245569">
                <w:rPr>
                  <w:rFonts w:eastAsia="標楷體"/>
                  <w:sz w:val="16"/>
                  <w:szCs w:val="16"/>
                  <w:rPrChange w:id="266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66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</w:t>
              </w:r>
            </w:ins>
          </w:p>
          <w:p w14:paraId="6E2787E5" w14:textId="50E3E199" w:rsidR="007E67C7" w:rsidRPr="00245569" w:rsidRDefault="007E67C7">
            <w:pPr>
              <w:adjustRightInd w:val="0"/>
              <w:snapToGrid w:val="0"/>
              <w:spacing w:line="220" w:lineRule="exact"/>
              <w:rPr>
                <w:ins w:id="2667" w:author="user" w:date="2025-06-25T15:17:00Z"/>
                <w:rFonts w:eastAsia="標楷體"/>
                <w:sz w:val="16"/>
                <w:szCs w:val="16"/>
                <w:rPrChange w:id="2668" w:author="user" w:date="2025-07-21T14:24:00Z">
                  <w:rPr>
                    <w:ins w:id="2669" w:author="user" w:date="2025-06-25T15:17:00Z"/>
                    <w:rFonts w:eastAsia="標楷體"/>
                    <w:sz w:val="18"/>
                    <w:szCs w:val="18"/>
                  </w:rPr>
                </w:rPrChange>
              </w:rPr>
              <w:pPrChange w:id="2670" w:author="user" w:date="2025-07-21T14:33:00Z">
                <w:pPr>
                  <w:spacing w:line="220" w:lineRule="exact"/>
                  <w:jc w:val="center"/>
                </w:pPr>
              </w:pPrChange>
            </w:pPr>
            <w:ins w:id="2671" w:author="user" w:date="2025-06-25T15:17:00Z">
              <w:r w:rsidRPr="00245569">
                <w:rPr>
                  <w:rFonts w:eastAsia="標楷體"/>
                  <w:sz w:val="16"/>
                  <w:szCs w:val="16"/>
                  <w:rPrChange w:id="267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  <w:r w:rsidRPr="00245569">
                <w:rPr>
                  <w:rFonts w:eastAsia="標楷體" w:hint="eastAsia"/>
                  <w:sz w:val="16"/>
                  <w:szCs w:val="16"/>
                  <w:rPrChange w:id="267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牆</w:t>
              </w:r>
              <w:r w:rsidRPr="00245569">
                <w:rPr>
                  <w:rFonts w:eastAsia="標楷體"/>
                  <w:sz w:val="16"/>
                  <w:szCs w:val="16"/>
                  <w:rPrChange w:id="267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245569">
                <w:rPr>
                  <w:rFonts w:eastAsia="標楷體" w:hint="eastAsia"/>
                  <w:sz w:val="16"/>
                  <w:szCs w:val="16"/>
                  <w:rPrChange w:id="267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、花圃、洗手臺、拖把洗滌池</w:t>
              </w:r>
            </w:ins>
          </w:p>
          <w:p w14:paraId="7D9556C5" w14:textId="77777777" w:rsidR="007E67C7" w:rsidRPr="00245569" w:rsidRDefault="007E67C7">
            <w:pPr>
              <w:adjustRightInd w:val="0"/>
              <w:snapToGrid w:val="0"/>
              <w:spacing w:line="220" w:lineRule="exact"/>
              <w:rPr>
                <w:ins w:id="2676" w:author="user" w:date="2025-06-25T15:17:00Z"/>
                <w:rFonts w:eastAsia="標楷體"/>
                <w:sz w:val="16"/>
                <w:szCs w:val="16"/>
                <w:rPrChange w:id="2677" w:author="user" w:date="2025-07-21T14:24:00Z">
                  <w:rPr>
                    <w:ins w:id="2678" w:author="user" w:date="2025-06-25T15:17:00Z"/>
                    <w:rFonts w:eastAsia="標楷體"/>
                    <w:sz w:val="18"/>
                    <w:szCs w:val="18"/>
                  </w:rPr>
                </w:rPrChange>
              </w:rPr>
              <w:pPrChange w:id="2679" w:author="user" w:date="2025-07-21T14:33:00Z">
                <w:pPr>
                  <w:spacing w:line="220" w:lineRule="exact"/>
                  <w:jc w:val="center"/>
                </w:pPr>
              </w:pPrChange>
            </w:pPr>
            <w:ins w:id="2680" w:author="user" w:date="2025-06-25T15:17:00Z">
              <w:r w:rsidRPr="00245569">
                <w:rPr>
                  <w:rFonts w:eastAsia="標楷體"/>
                  <w:sz w:val="16"/>
                  <w:szCs w:val="16"/>
                  <w:rPrChange w:id="268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245569">
                <w:rPr>
                  <w:rFonts w:eastAsia="標楷體" w:hint="eastAsia"/>
                  <w:sz w:val="16"/>
                  <w:szCs w:val="16"/>
                  <w:rPrChange w:id="268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勵志樓東側廁所旁</w:t>
              </w:r>
              <w:r w:rsidRPr="00245569">
                <w:rPr>
                  <w:rFonts w:eastAsia="標楷體"/>
                  <w:sz w:val="16"/>
                  <w:szCs w:val="16"/>
                  <w:rPrChange w:id="268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3F-4F</w:t>
              </w:r>
              <w:r w:rsidRPr="00245569">
                <w:rPr>
                  <w:rFonts w:eastAsia="標楷體" w:hint="eastAsia"/>
                  <w:sz w:val="16"/>
                  <w:szCs w:val="16"/>
                  <w:rPrChange w:id="268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37A65213" w14:textId="652ECA10" w:rsidR="007E67C7" w:rsidRPr="004C3FF0" w:rsidRDefault="007E67C7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del w:id="2685" w:author="user" w:date="2022-01-18T13:04:00Z"/>
                <w:rFonts w:eastAsia="標楷體"/>
                <w:sz w:val="18"/>
                <w:szCs w:val="18"/>
              </w:rPr>
              <w:pPrChange w:id="2686" w:author="user" w:date="2025-07-21T14:33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2687" w:author="user" w:date="2025-06-25T15:17:00Z">
              <w:r w:rsidRPr="00245569">
                <w:rPr>
                  <w:rFonts w:eastAsia="標楷體"/>
                  <w:sz w:val="16"/>
                  <w:szCs w:val="16"/>
                  <w:rPrChange w:id="268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4. 717</w:t>
              </w:r>
              <w:r w:rsidRPr="00245569">
                <w:rPr>
                  <w:rFonts w:eastAsia="標楷體" w:hint="eastAsia"/>
                  <w:sz w:val="16"/>
                  <w:szCs w:val="16"/>
                  <w:rPrChange w:id="268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245569">
                <w:rPr>
                  <w:rFonts w:eastAsia="標楷體"/>
                  <w:sz w:val="16"/>
                  <w:szCs w:val="16"/>
                  <w:rPrChange w:id="269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69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Pr="00245569">
                <w:rPr>
                  <w:rFonts w:eastAsia="標楷體"/>
                  <w:sz w:val="16"/>
                  <w:szCs w:val="16"/>
                  <w:rPrChange w:id="269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69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、東側洗手臺、拖把洗滌池</w:t>
              </w:r>
            </w:ins>
            <w:ins w:id="2694" w:author="CCJH B304 1" w:date="2023-07-17T16:14:00Z">
              <w:del w:id="2695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96" w:author="user" w:date="2022-01-05T11:27:00Z">
              <w:r w:rsidRPr="004C3FF0">
                <w:rPr>
                  <w:rFonts w:eastAsia="標楷體"/>
                  <w:sz w:val="18"/>
                  <w:szCs w:val="18"/>
                  <w:rPrChange w:id="2697" w:author="user" w:date="2024-07-04T14:47:00Z">
                    <w:rPr/>
                  </w:rPrChange>
                </w:rPr>
                <w:delText>1.</w:delText>
              </w:r>
            </w:del>
            <w:del w:id="2698" w:author="user" w:date="2022-01-05T10:56:00Z">
              <w:r w:rsidRPr="004C3FF0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69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【含側門口】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70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【含馬路旁水溝蓋】</w:delText>
              </w:r>
            </w:del>
          </w:p>
          <w:p w14:paraId="02A7837D" w14:textId="77777777" w:rsidR="007E67C7" w:rsidRPr="004C3FF0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2701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702" w:author="user" w:date="2022-01-18T13:05:00Z">
              <w:r w:rsidRPr="004C3FF0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703" w:author="user" w:date="2022-06-28T16:40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70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70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70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70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70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70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71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71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2E27EE49" w14:textId="77777777" w:rsidR="007E67C7" w:rsidRDefault="007E67C7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ins w:id="2712" w:author="user" w:date="2025-07-15T11:50:00Z"/>
                <w:rFonts w:eastAsia="標楷體"/>
                <w:b/>
                <w:sz w:val="16"/>
                <w:szCs w:val="16"/>
              </w:rPr>
              <w:pPrChange w:id="2713" w:author="user" w:date="2025-07-21T14:33:00Z">
                <w:pPr>
                  <w:spacing w:line="220" w:lineRule="exact"/>
                  <w:ind w:left="120" w:rightChars="4" w:right="10" w:hangingChars="75" w:hanging="120"/>
                  <w:jc w:val="both"/>
                </w:pPr>
              </w:pPrChange>
            </w:pPr>
            <w:ins w:id="2714" w:author="user" w:date="2025-07-07T16:29:00Z">
              <w:r w:rsidRPr="00C8147A">
                <w:rPr>
                  <w:rFonts w:eastAsia="標楷體"/>
                  <w:sz w:val="16"/>
                  <w:szCs w:val="16"/>
                </w:rPr>
                <w:t>1.</w:t>
              </w:r>
              <w:r w:rsidRPr="00C8147A">
                <w:rPr>
                  <w:rFonts w:eastAsia="標楷體" w:hint="eastAsia"/>
                  <w:sz w:val="16"/>
                  <w:szCs w:val="16"/>
                </w:rPr>
                <w:t>勵志樓北側</w:t>
              </w:r>
              <w:r w:rsidRPr="00C8147A">
                <w:rPr>
                  <w:rFonts w:eastAsia="標楷體"/>
                  <w:sz w:val="16"/>
                  <w:szCs w:val="16"/>
                </w:rPr>
                <w:t>(</w:t>
              </w:r>
              <w:r w:rsidRPr="00C8147A">
                <w:rPr>
                  <w:rFonts w:eastAsia="標楷體" w:hint="eastAsia"/>
                  <w:sz w:val="16"/>
                  <w:szCs w:val="16"/>
                </w:rPr>
                <w:t>後校門</w:t>
              </w:r>
              <w:r w:rsidRPr="00C8147A">
                <w:rPr>
                  <w:rFonts w:eastAsia="標楷體"/>
                  <w:sz w:val="16"/>
                  <w:szCs w:val="16"/>
                </w:rPr>
                <w:t>)</w:t>
              </w:r>
              <w:r w:rsidRPr="00C8147A">
                <w:rPr>
                  <w:rFonts w:eastAsia="標楷體" w:hint="eastAsia"/>
                  <w:sz w:val="16"/>
                  <w:szCs w:val="16"/>
                </w:rPr>
                <w:t>草地及殘障坡道下的草地和水泥地【西起茶道教室旁紅磚道外，東至後門與穿堂前之紅磚道西側】</w:t>
              </w:r>
              <w:r w:rsidRPr="00C8147A">
                <w:rPr>
                  <w:rFonts w:eastAsia="標楷體" w:hint="eastAsia"/>
                  <w:b/>
                  <w:sz w:val="16"/>
                  <w:szCs w:val="16"/>
                </w:rPr>
                <w:t>【分界請參閱附圖】</w:t>
              </w:r>
            </w:ins>
          </w:p>
          <w:p w14:paraId="5A643BA2" w14:textId="3DFBCA1D" w:rsidR="00F52FA6" w:rsidRPr="00B0568B" w:rsidRDefault="00F52FA6">
            <w:pPr>
              <w:adjustRightInd w:val="0"/>
              <w:snapToGrid w:val="0"/>
              <w:spacing w:line="220" w:lineRule="exact"/>
              <w:ind w:left="120" w:rightChars="4" w:right="10" w:hangingChars="75" w:hanging="120"/>
              <w:jc w:val="both"/>
              <w:rPr>
                <w:ins w:id="2715" w:author="user" w:date="2025-07-07T16:29:00Z"/>
                <w:rFonts w:ascii="標楷體" w:eastAsia="標楷體" w:hAnsi="標楷體"/>
                <w:sz w:val="16"/>
                <w:szCs w:val="16"/>
                <w:rPrChange w:id="2716" w:author="user" w:date="2025-07-15T11:54:00Z">
                  <w:rPr>
                    <w:ins w:id="2717" w:author="user" w:date="2025-07-07T16:29:00Z"/>
                    <w:rFonts w:eastAsia="標楷體"/>
                    <w:sz w:val="16"/>
                    <w:szCs w:val="16"/>
                  </w:rPr>
                </w:rPrChange>
              </w:rPr>
              <w:pPrChange w:id="2718" w:author="user" w:date="2025-07-21T14:33:00Z">
                <w:pPr>
                  <w:spacing w:line="220" w:lineRule="exact"/>
                  <w:ind w:left="120" w:rightChars="4" w:right="10" w:hangingChars="75" w:hanging="120"/>
                  <w:jc w:val="both"/>
                </w:pPr>
              </w:pPrChange>
            </w:pPr>
            <w:ins w:id="2719" w:author="user" w:date="2025-07-15T11:50:00Z">
              <w:r w:rsidRPr="00B0568B">
                <w:rPr>
                  <w:rFonts w:ascii="標楷體" w:eastAsia="標楷體" w:hAnsi="標楷體"/>
                  <w:sz w:val="16"/>
                  <w:szCs w:val="16"/>
                  <w:rPrChange w:id="2720" w:author="user" w:date="2025-07-15T11:54:00Z">
                    <w:rPr>
                      <w:rFonts w:eastAsia="標楷體"/>
                      <w:b/>
                      <w:sz w:val="16"/>
                      <w:szCs w:val="16"/>
                    </w:rPr>
                  </w:rPrChange>
                </w:rPr>
                <w:t>2.</w:t>
              </w:r>
              <w:r w:rsidRPr="00B0568B">
                <w:rPr>
                  <w:rFonts w:ascii="標楷體" w:eastAsia="標楷體" w:hAnsi="標楷體" w:hint="eastAsia"/>
                  <w:sz w:val="16"/>
                  <w:szCs w:val="16"/>
                  <w:rPrChange w:id="2721" w:author="user" w:date="2025-07-15T11:54:00Z">
                    <w:rPr>
                      <w:rFonts w:eastAsia="標楷體" w:hint="eastAsia"/>
                      <w:b/>
                      <w:sz w:val="16"/>
                      <w:szCs w:val="16"/>
                    </w:rPr>
                  </w:rPrChange>
                </w:rPr>
                <w:t>茶道教室北側</w:t>
              </w:r>
            </w:ins>
            <w:ins w:id="2722" w:author="user" w:date="2025-07-21T14:21:00Z">
              <w:r w:rsidR="00B82A5F">
                <w:rPr>
                  <w:rFonts w:ascii="標楷體" w:eastAsia="標楷體" w:hAnsi="標楷體" w:hint="eastAsia"/>
                  <w:sz w:val="16"/>
                  <w:szCs w:val="16"/>
                </w:rPr>
                <w:t>、西側、南側</w:t>
              </w:r>
            </w:ins>
            <w:ins w:id="2723" w:author="user" w:date="2025-07-15T11:50:00Z">
              <w:r w:rsidRPr="00B0568B">
                <w:rPr>
                  <w:rFonts w:ascii="標楷體" w:eastAsia="標楷體" w:hAnsi="標楷體" w:hint="eastAsia"/>
                  <w:sz w:val="16"/>
                  <w:szCs w:val="16"/>
                  <w:rPrChange w:id="2724" w:author="user" w:date="2025-07-15T11:54:00Z">
                    <w:rPr>
                      <w:rFonts w:eastAsia="標楷體" w:hint="eastAsia"/>
                      <w:b/>
                      <w:sz w:val="16"/>
                      <w:szCs w:val="16"/>
                    </w:rPr>
                  </w:rPrChange>
                </w:rPr>
                <w:t>鐵皮屋下通道</w:t>
              </w:r>
            </w:ins>
          </w:p>
          <w:p w14:paraId="6A6FF7E1" w14:textId="5FEF6643" w:rsidR="007E67C7" w:rsidRPr="009607E8" w:rsidDel="00AC055F" w:rsidRDefault="000C2C7C">
            <w:pPr>
              <w:adjustRightInd w:val="0"/>
              <w:snapToGrid w:val="0"/>
              <w:spacing w:line="220" w:lineRule="exact"/>
              <w:rPr>
                <w:ins w:id="2725" w:author="CCJH B304 1" w:date="2023-07-17T16:10:00Z"/>
                <w:del w:id="2726" w:author="user" w:date="2023-07-18T11:35:00Z"/>
                <w:rFonts w:eastAsia="標楷體"/>
                <w:sz w:val="16"/>
                <w:szCs w:val="16"/>
                <w:rPrChange w:id="2727" w:author="user" w:date="2024-07-04T14:55:00Z">
                  <w:rPr>
                    <w:ins w:id="2728" w:author="CCJH B304 1" w:date="2023-07-17T16:10:00Z"/>
                    <w:del w:id="2729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  <w:pPrChange w:id="2730" w:author="user" w:date="2025-07-21T14:33:00Z">
                <w:pPr>
                  <w:spacing w:line="220" w:lineRule="exact"/>
                </w:pPr>
              </w:pPrChange>
            </w:pPr>
            <w:ins w:id="2731" w:author="user" w:date="2025-07-07T17:09:00Z">
              <w:r w:rsidRPr="000C2C7C">
                <w:rPr>
                  <w:rFonts w:eastAsia="標楷體"/>
                  <w:sz w:val="16"/>
                  <w:szCs w:val="16"/>
                </w:rPr>
                <w:t>3.</w:t>
              </w:r>
              <w:r w:rsidRPr="000C2C7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  <w:r>
                <w:rPr>
                  <w:rFonts w:eastAsia="標楷體"/>
                  <w:sz w:val="16"/>
                  <w:szCs w:val="16"/>
                </w:rPr>
                <w:t>81</w:t>
              </w:r>
              <w:r>
                <w:rPr>
                  <w:rFonts w:eastAsia="標楷體" w:hint="eastAsia"/>
                  <w:sz w:val="16"/>
                  <w:szCs w:val="16"/>
                </w:rPr>
                <w:t>7</w:t>
              </w:r>
              <w:r w:rsidRPr="000C2C7C">
                <w:rPr>
                  <w:rFonts w:eastAsia="標楷體" w:hint="eastAsia"/>
                  <w:sz w:val="16"/>
                  <w:szCs w:val="16"/>
                </w:rPr>
                <w:t>教室外走廊（含欄杆</w:t>
              </w:r>
              <w:r w:rsidRPr="000C2C7C">
                <w:rPr>
                  <w:rFonts w:eastAsia="標楷體"/>
                  <w:sz w:val="16"/>
                  <w:szCs w:val="16"/>
                </w:rPr>
                <w:t>/</w:t>
              </w:r>
              <w:r w:rsidRPr="000C2C7C">
                <w:rPr>
                  <w:rFonts w:eastAsia="標楷體" w:hint="eastAsia"/>
                  <w:sz w:val="16"/>
                  <w:szCs w:val="16"/>
                </w:rPr>
                <w:t>女兒牆）、花圃</w:t>
              </w:r>
            </w:ins>
            <w:ins w:id="2732" w:author="CCJH B304 1" w:date="2023-07-17T16:10:00Z">
              <w:del w:id="2733" w:author="user" w:date="2024-05-21T15:58:00Z">
                <w:r w:rsidR="007E67C7" w:rsidRPr="009607E8" w:rsidDel="00C13ED9">
                  <w:rPr>
                    <w:rFonts w:eastAsia="標楷體" w:hint="eastAsia"/>
                    <w:sz w:val="16"/>
                    <w:szCs w:val="16"/>
                    <w:rPrChange w:id="2734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</w:delText>
                </w:r>
                <w:r w:rsidR="007E67C7"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735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飲水</w:delText>
                </w:r>
              </w:del>
            </w:ins>
          </w:p>
          <w:p w14:paraId="740E52F3" w14:textId="7CC8F79D" w:rsidR="007E67C7" w:rsidRPr="009607E8" w:rsidRDefault="007E67C7">
            <w:pPr>
              <w:adjustRightInd w:val="0"/>
              <w:snapToGrid w:val="0"/>
              <w:spacing w:line="220" w:lineRule="exact"/>
              <w:ind w:left="120" w:rightChars="24" w:right="58" w:hangingChars="75" w:hanging="120"/>
              <w:jc w:val="both"/>
              <w:rPr>
                <w:del w:id="2736" w:author="user" w:date="2022-01-21T16:16:00Z"/>
                <w:rFonts w:eastAsia="標楷體"/>
                <w:sz w:val="16"/>
                <w:szCs w:val="16"/>
                <w:rPrChange w:id="2737" w:author="user" w:date="2024-07-04T14:55:00Z">
                  <w:rPr>
                    <w:del w:id="2738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739" w:author="user" w:date="2025-07-21T14:33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2740" w:author="CCJH B304 1" w:date="2023-07-17T16:10:00Z">
              <w:del w:id="2741" w:author="user" w:date="2023-07-18T11:35:00Z">
                <w:r w:rsidRPr="009607E8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2742" w:author="user" w:date="2024-07-04T14:5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del w:id="2743" w:author="user" w:date="2024-05-21T15:58:00Z">
                <w:r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744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機</w:delText>
                </w:r>
              </w:del>
            </w:ins>
            <w:del w:id="2745" w:author="user" w:date="2022-01-21T16:16:00Z">
              <w:r w:rsidRPr="009607E8">
                <w:rPr>
                  <w:rFonts w:eastAsia="標楷體"/>
                  <w:sz w:val="16"/>
                  <w:szCs w:val="16"/>
                  <w:rPrChange w:id="274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747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74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9607E8">
                <w:rPr>
                  <w:rFonts w:eastAsia="標楷體"/>
                  <w:sz w:val="16"/>
                  <w:szCs w:val="16"/>
                  <w:rPrChange w:id="274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5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9607E8">
                <w:rPr>
                  <w:rFonts w:eastAsia="標楷體"/>
                  <w:sz w:val="16"/>
                  <w:szCs w:val="16"/>
                  <w:rPrChange w:id="275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5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7E67C7" w:rsidRPr="009607E8" w:rsidDel="0091366B" w:rsidRDefault="007E67C7">
            <w:pPr>
              <w:adjustRightInd w:val="0"/>
              <w:snapToGrid w:val="0"/>
              <w:spacing w:line="200" w:lineRule="exact"/>
              <w:ind w:left="142" w:rightChars="-15" w:right="-36" w:hangingChars="89" w:hanging="142"/>
              <w:jc w:val="both"/>
              <w:rPr>
                <w:del w:id="2753" w:author="user" w:date="2022-01-18T13:50:00Z"/>
                <w:rFonts w:eastAsia="標楷體"/>
                <w:sz w:val="16"/>
                <w:szCs w:val="16"/>
                <w:rPrChange w:id="2754" w:author="user" w:date="2024-07-04T14:55:00Z">
                  <w:rPr>
                    <w:del w:id="2755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756" w:author="user" w:date="2025-07-21T14:33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757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75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759" w:author="user" w:date="2022-01-18T13:49:00Z">
              <w:r w:rsidRPr="009607E8">
                <w:rPr>
                  <w:rFonts w:eastAsia="標楷體" w:hint="eastAsia"/>
                  <w:sz w:val="16"/>
                  <w:szCs w:val="16"/>
                  <w:rPrChange w:id="276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2761" w:author="user" w:date="2022-01-18T12:51:00Z">
              <w:r w:rsidRPr="009607E8">
                <w:rPr>
                  <w:rFonts w:eastAsia="標楷體" w:hint="eastAsia"/>
                  <w:sz w:val="16"/>
                  <w:szCs w:val="16"/>
                  <w:rPrChange w:id="276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2763" w:author="user" w:date="2022-01-18T13:49:00Z">
              <w:r w:rsidRPr="009607E8">
                <w:rPr>
                  <w:rFonts w:eastAsia="標楷體"/>
                  <w:sz w:val="16"/>
                  <w:szCs w:val="16"/>
                  <w:rPrChange w:id="276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6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9607E8">
                <w:rPr>
                  <w:rFonts w:eastAsia="標楷體"/>
                  <w:sz w:val="16"/>
                  <w:szCs w:val="16"/>
                  <w:rPrChange w:id="276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6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76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6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77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7E67C7" w:rsidRPr="009607E8" w:rsidRDefault="007E67C7">
            <w:pPr>
              <w:adjustRightInd w:val="0"/>
              <w:snapToGrid w:val="0"/>
              <w:spacing w:line="200" w:lineRule="exact"/>
              <w:ind w:left="142" w:rightChars="-15" w:right="-36" w:hangingChars="89" w:hanging="142"/>
              <w:jc w:val="both"/>
              <w:rPr>
                <w:del w:id="2771" w:author="user" w:date="2022-01-24T08:36:00Z"/>
                <w:rFonts w:eastAsia="標楷體"/>
                <w:sz w:val="16"/>
                <w:szCs w:val="16"/>
                <w:rPrChange w:id="2772" w:author="user" w:date="2024-07-04T14:55:00Z">
                  <w:rPr>
                    <w:del w:id="2773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774" w:author="user" w:date="2025-07-21T14:33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775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77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777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77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7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9607E8">
                <w:rPr>
                  <w:rFonts w:eastAsia="標楷體"/>
                  <w:sz w:val="16"/>
                  <w:szCs w:val="16"/>
                  <w:rPrChange w:id="278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8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9607E8">
                <w:rPr>
                  <w:rFonts w:eastAsia="標楷體"/>
                  <w:sz w:val="16"/>
                  <w:szCs w:val="16"/>
                  <w:rPrChange w:id="278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83" w:author="user" w:date="2024-07-04T14:55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8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9607E8">
                <w:rPr>
                  <w:rFonts w:eastAsia="標楷體"/>
                  <w:sz w:val="16"/>
                  <w:szCs w:val="16"/>
                  <w:rPrChange w:id="278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8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78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8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78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79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7E67C7" w:rsidRPr="009607E8" w:rsidRDefault="007E67C7">
            <w:pPr>
              <w:adjustRightInd w:val="0"/>
              <w:snapToGrid w:val="0"/>
              <w:spacing w:line="200" w:lineRule="exact"/>
              <w:ind w:left="142" w:rightChars="-15" w:right="-36" w:hangingChars="89" w:hanging="142"/>
              <w:jc w:val="both"/>
              <w:rPr>
                <w:del w:id="2791" w:author="user" w:date="2022-01-18T13:50:00Z"/>
                <w:rFonts w:eastAsia="標楷體"/>
                <w:sz w:val="16"/>
                <w:szCs w:val="16"/>
                <w:rPrChange w:id="2792" w:author="user" w:date="2024-07-04T14:55:00Z">
                  <w:rPr>
                    <w:del w:id="2793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794" w:author="user" w:date="2025-07-21T14:33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795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79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797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79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9607E8">
                <w:rPr>
                  <w:rFonts w:eastAsia="標楷體"/>
                  <w:sz w:val="16"/>
                  <w:szCs w:val="16"/>
                  <w:rPrChange w:id="279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0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9607E8">
                <w:rPr>
                  <w:rFonts w:eastAsia="標楷體"/>
                  <w:sz w:val="16"/>
                  <w:szCs w:val="16"/>
                  <w:rPrChange w:id="280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0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9607E8">
                <w:rPr>
                  <w:rFonts w:eastAsia="標楷體"/>
                  <w:sz w:val="16"/>
                  <w:szCs w:val="16"/>
                  <w:rPrChange w:id="280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0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7E67C7" w:rsidRPr="009607E8" w:rsidRDefault="007E67C7">
            <w:pPr>
              <w:adjustRightInd w:val="0"/>
              <w:snapToGrid w:val="0"/>
              <w:spacing w:line="220" w:lineRule="exact"/>
              <w:ind w:left="142" w:rightChars="-15" w:right="-36" w:hangingChars="89" w:hanging="142"/>
              <w:jc w:val="both"/>
              <w:rPr>
                <w:rFonts w:eastAsia="標楷體"/>
                <w:sz w:val="16"/>
                <w:szCs w:val="16"/>
                <w:rPrChange w:id="2805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806" w:author="user" w:date="2025-07-21T14:33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807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80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2809" w:author="user" w:date="2022-06-28T16:41:00Z">
              <w:r w:rsidRPr="009607E8">
                <w:rPr>
                  <w:rFonts w:eastAsia="標楷體"/>
                  <w:sz w:val="16"/>
                  <w:szCs w:val="16"/>
                  <w:rPrChange w:id="281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1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9607E8">
                <w:rPr>
                  <w:rFonts w:eastAsia="標楷體"/>
                  <w:sz w:val="16"/>
                  <w:szCs w:val="16"/>
                  <w:rPrChange w:id="281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1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81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1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81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81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31D9D07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60" w:rightChars="-15" w:right="-36" w:hangingChars="89" w:hanging="160"/>
              <w:jc w:val="both"/>
              <w:rPr>
                <w:ins w:id="2818" w:author="user" w:date="2025-07-07T16:53:00Z"/>
                <w:rFonts w:eastAsia="標楷體"/>
                <w:sz w:val="18"/>
                <w:szCs w:val="18"/>
              </w:rPr>
              <w:pPrChange w:id="2819" w:author="user" w:date="2025-07-21T14:33:00Z">
                <w:pPr>
                  <w:spacing w:line="220" w:lineRule="exact"/>
                  <w:ind w:left="160" w:rightChars="-15" w:right="-36" w:hangingChars="89" w:hanging="160"/>
                  <w:jc w:val="both"/>
                </w:pPr>
              </w:pPrChange>
            </w:pPr>
            <w:ins w:id="2820" w:author="user" w:date="2025-07-07T16:53:00Z">
              <w:r w:rsidRPr="00CA0B9E">
                <w:rPr>
                  <w:rFonts w:eastAsia="標楷體"/>
                  <w:sz w:val="18"/>
                  <w:szCs w:val="18"/>
                </w:rPr>
                <w:t>1.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行政樓東側</w:t>
              </w:r>
              <w:r w:rsidRPr="00CA0B9E">
                <w:rPr>
                  <w:rFonts w:eastAsia="標楷體"/>
                  <w:sz w:val="18"/>
                  <w:szCs w:val="18"/>
                </w:rPr>
                <w:t>3F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CA0B9E">
                <w:rPr>
                  <w:rFonts w:eastAsia="標楷體"/>
                  <w:sz w:val="18"/>
                  <w:szCs w:val="18"/>
                </w:rPr>
                <w:t>4F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女廁【共二間，含洗手臺及走廊】</w:t>
              </w:r>
            </w:ins>
          </w:p>
          <w:p w14:paraId="421DDCBA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60" w:rightChars="-15" w:right="-36" w:hangingChars="89" w:hanging="160"/>
              <w:jc w:val="both"/>
              <w:rPr>
                <w:ins w:id="2821" w:author="user" w:date="2025-07-07T16:53:00Z"/>
                <w:rFonts w:eastAsia="標楷體"/>
                <w:sz w:val="18"/>
                <w:szCs w:val="18"/>
              </w:rPr>
              <w:pPrChange w:id="2822" w:author="user" w:date="2025-07-21T14:33:00Z">
                <w:pPr>
                  <w:spacing w:line="220" w:lineRule="exact"/>
                  <w:ind w:left="160" w:rightChars="-15" w:right="-36" w:hangingChars="89" w:hanging="160"/>
                  <w:jc w:val="both"/>
                </w:pPr>
              </w:pPrChange>
            </w:pPr>
            <w:ins w:id="2823" w:author="user" w:date="2025-07-07T16:53:00Z">
              <w:r w:rsidRPr="00CA0B9E">
                <w:rPr>
                  <w:rFonts w:eastAsia="標楷體"/>
                  <w:sz w:val="18"/>
                  <w:szCs w:val="18"/>
                </w:rPr>
                <w:t>2.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行政樓</w:t>
              </w:r>
              <w:r w:rsidRPr="00CA0B9E">
                <w:rPr>
                  <w:rFonts w:eastAsia="標楷體"/>
                  <w:sz w:val="18"/>
                  <w:szCs w:val="18"/>
                </w:rPr>
                <w:t>3F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生涯教室兩側走廊、洗手臺及往藝文樓空橋</w:t>
              </w:r>
            </w:ins>
          </w:p>
          <w:p w14:paraId="0EA9947B" w14:textId="77777777" w:rsidR="00CA0B9E" w:rsidRPr="00CA0B9E" w:rsidRDefault="00CA0B9E">
            <w:pPr>
              <w:adjustRightInd w:val="0"/>
              <w:snapToGrid w:val="0"/>
              <w:spacing w:line="220" w:lineRule="exact"/>
              <w:ind w:left="160" w:rightChars="-15" w:right="-36" w:hangingChars="89" w:hanging="160"/>
              <w:jc w:val="both"/>
              <w:rPr>
                <w:ins w:id="2824" w:author="user" w:date="2025-07-07T16:53:00Z"/>
                <w:rFonts w:eastAsia="標楷體"/>
                <w:sz w:val="18"/>
                <w:szCs w:val="18"/>
              </w:rPr>
              <w:pPrChange w:id="2825" w:author="user" w:date="2025-07-21T14:33:00Z">
                <w:pPr>
                  <w:spacing w:line="220" w:lineRule="exact"/>
                  <w:ind w:left="160" w:rightChars="-15" w:right="-36" w:hangingChars="89" w:hanging="160"/>
                  <w:jc w:val="both"/>
                </w:pPr>
              </w:pPrChange>
            </w:pPr>
            <w:ins w:id="2826" w:author="user" w:date="2025-07-07T16:53:00Z">
              <w:r w:rsidRPr="00CA0B9E">
                <w:rPr>
                  <w:rFonts w:eastAsia="標楷體"/>
                  <w:sz w:val="18"/>
                  <w:szCs w:val="18"/>
                </w:rPr>
                <w:t>3.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行政樓東側</w:t>
              </w:r>
              <w:r w:rsidRPr="00CA0B9E">
                <w:rPr>
                  <w:rFonts w:eastAsia="標楷體"/>
                  <w:sz w:val="18"/>
                  <w:szCs w:val="18"/>
                </w:rPr>
                <w:t>(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 w:rsidRPr="00CA0B9E">
                <w:rPr>
                  <w:rFonts w:eastAsia="標楷體"/>
                  <w:sz w:val="18"/>
                  <w:szCs w:val="18"/>
                </w:rPr>
                <w:t>)2F-4F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68224B85" w:rsidR="007E67C7" w:rsidRPr="004C3FF0" w:rsidDel="00CA149E" w:rsidRDefault="00CA0B9E">
            <w:pPr>
              <w:adjustRightInd w:val="0"/>
              <w:snapToGrid w:val="0"/>
              <w:spacing w:line="220" w:lineRule="exact"/>
              <w:ind w:left="160" w:rightChars="-15" w:right="-36" w:hangingChars="89" w:hanging="160"/>
              <w:jc w:val="both"/>
              <w:rPr>
                <w:del w:id="2827" w:author="user" w:date="2022-01-18T10:39:00Z"/>
                <w:rFonts w:eastAsia="標楷體"/>
                <w:sz w:val="18"/>
                <w:szCs w:val="18"/>
              </w:rPr>
              <w:pPrChange w:id="2828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829" w:author="user" w:date="2025-07-07T16:53:00Z">
              <w:r w:rsidRPr="00CA0B9E">
                <w:rPr>
                  <w:rFonts w:eastAsia="標楷體"/>
                  <w:sz w:val="18"/>
                  <w:szCs w:val="18"/>
                </w:rPr>
                <w:t>4. 917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教室外</w:t>
              </w:r>
            </w:ins>
            <w:ins w:id="2830" w:author="user" w:date="2025-07-15T11:56:00Z">
              <w:r w:rsidR="00304518" w:rsidRPr="00304518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  <w:ins w:id="2831" w:author="user" w:date="2025-07-07T16:53:00Z">
              <w:r w:rsidRPr="00CA0B9E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A0B9E">
                <w:rPr>
                  <w:rFonts w:eastAsia="標楷體"/>
                  <w:sz w:val="18"/>
                  <w:szCs w:val="18"/>
                </w:rPr>
                <w:t>(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CA0B9E">
                <w:rPr>
                  <w:rFonts w:eastAsia="標楷體"/>
                  <w:sz w:val="18"/>
                  <w:szCs w:val="18"/>
                </w:rPr>
                <w:t>/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A0B9E">
                <w:rPr>
                  <w:rFonts w:eastAsia="標楷體"/>
                  <w:sz w:val="18"/>
                  <w:szCs w:val="18"/>
                </w:rPr>
                <w:t>)</w:t>
              </w:r>
              <w:r w:rsidRPr="00CA0B9E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2832" w:author="user" w:date="2022-01-18T10:39:00Z">
              <w:r w:rsidR="007E67C7" w:rsidRPr="004C3FF0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="007E67C7" w:rsidRPr="004C3FF0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7E67C7" w:rsidRPr="004C3FF0" w:rsidDel="00CA149E" w:rsidRDefault="007E67C7">
            <w:pPr>
              <w:adjustRightInd w:val="0"/>
              <w:snapToGrid w:val="0"/>
              <w:spacing w:line="220" w:lineRule="exact"/>
              <w:ind w:left="135" w:rightChars="4" w:right="10" w:hangingChars="75" w:hanging="135"/>
              <w:jc w:val="both"/>
              <w:rPr>
                <w:del w:id="2833" w:author="user" w:date="2022-01-18T10:39:00Z"/>
                <w:rFonts w:eastAsia="標楷體"/>
                <w:sz w:val="18"/>
                <w:szCs w:val="18"/>
              </w:rPr>
              <w:pPrChange w:id="2834" w:author="user" w:date="2025-07-21T14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835" w:author="user" w:date="2022-01-18T10:39:00Z">
              <w:r w:rsidRPr="004C3FF0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7E67C7" w:rsidRPr="004C3FF0" w:rsidDel="00CA149E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2836" w:author="user" w:date="2022-01-18T10:42:00Z"/>
                <w:rFonts w:eastAsia="標楷體"/>
                <w:sz w:val="18"/>
                <w:szCs w:val="18"/>
              </w:rPr>
              <w:pPrChange w:id="2837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838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7E67C7" w:rsidRPr="004C3FF0" w:rsidDel="00CA149E" w:rsidRDefault="007E67C7">
            <w:pPr>
              <w:adjustRightInd w:val="0"/>
              <w:snapToGrid w:val="0"/>
              <w:spacing w:line="200" w:lineRule="exact"/>
              <w:ind w:left="135" w:rightChars="24" w:right="58" w:hangingChars="75" w:hanging="135"/>
              <w:jc w:val="both"/>
              <w:rPr>
                <w:del w:id="2839" w:author="user" w:date="2022-01-18T10:42:00Z"/>
                <w:rFonts w:eastAsia="標楷體"/>
                <w:sz w:val="18"/>
                <w:szCs w:val="18"/>
                <w:rPrChange w:id="2840" w:author="user" w:date="2024-07-04T14:47:00Z">
                  <w:rPr>
                    <w:del w:id="2841" w:author="user" w:date="2022-01-18T10:4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842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843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7E67C7" w:rsidRPr="004C3FF0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2844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845" w:author="user" w:date="2022-01-18T13:58:00Z">
              <w:r w:rsidRPr="004C3FF0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2846" w:author="user" w:date="2022-07-04T10:47:00Z">
              <w:r w:rsidRPr="004C3FF0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7E67C7" w:rsidRPr="00245569" w14:paraId="2F1C07F4" w14:textId="77777777" w:rsidTr="00C7142B">
        <w:trPr>
          <w:trHeight w:val="869"/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727C6" w14:textId="77777777" w:rsidR="007E67C7" w:rsidRPr="00245569" w:rsidRDefault="007E67C7">
            <w:pPr>
              <w:adjustRightInd w:val="0"/>
              <w:snapToGrid w:val="0"/>
              <w:spacing w:line="220" w:lineRule="exact"/>
              <w:rPr>
                <w:rFonts w:eastAsia="標楷體"/>
                <w:sz w:val="16"/>
                <w:szCs w:val="16"/>
                <w:rPrChange w:id="2847" w:author="user" w:date="2025-07-21T14:24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pPrChange w:id="2848" w:author="user" w:date="2025-07-21T14:33:00Z">
                <w:pPr>
                  <w:spacing w:line="220" w:lineRule="exact"/>
                </w:pPr>
              </w:pPrChange>
            </w:pPr>
            <w:r w:rsidRPr="00245569">
              <w:rPr>
                <w:rFonts w:eastAsia="標楷體"/>
                <w:sz w:val="16"/>
                <w:szCs w:val="16"/>
                <w:rPrChange w:id="2849" w:author="user" w:date="2025-07-21T14:24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18</w:t>
            </w:r>
          </w:p>
        </w:tc>
        <w:tc>
          <w:tcPr>
            <w:tcW w:w="5040" w:type="dxa"/>
            <w:shd w:val="clear" w:color="auto" w:fill="auto"/>
          </w:tcPr>
          <w:p w14:paraId="69E06B7D" w14:textId="77777777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2850" w:author="user" w:date="2025-06-25T15:19:00Z"/>
                <w:rFonts w:eastAsia="標楷體"/>
                <w:sz w:val="16"/>
                <w:szCs w:val="16"/>
                <w:rPrChange w:id="2851" w:author="user" w:date="2025-07-21T14:24:00Z">
                  <w:rPr>
                    <w:ins w:id="2852" w:author="user" w:date="2025-06-25T15:19:00Z"/>
                    <w:rFonts w:eastAsia="標楷體"/>
                    <w:sz w:val="18"/>
                    <w:szCs w:val="18"/>
                  </w:rPr>
                </w:rPrChange>
              </w:rPr>
              <w:pPrChange w:id="2853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854" w:author="user" w:date="2025-06-25T15:19:00Z">
              <w:r w:rsidRPr="00245569">
                <w:rPr>
                  <w:rFonts w:eastAsia="標楷體"/>
                  <w:sz w:val="16"/>
                  <w:szCs w:val="16"/>
                  <w:rPrChange w:id="285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85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</w:t>
              </w:r>
              <w:r w:rsidRPr="00245569">
                <w:rPr>
                  <w:rFonts w:eastAsia="標楷體"/>
                  <w:sz w:val="16"/>
                  <w:szCs w:val="16"/>
                  <w:rPrChange w:id="285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245569">
                <w:rPr>
                  <w:rFonts w:eastAsia="標楷體" w:hint="eastAsia"/>
                  <w:sz w:val="16"/>
                  <w:szCs w:val="16"/>
                  <w:rPrChange w:id="285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男</w:t>
              </w:r>
              <w:r w:rsidRPr="00245569">
                <w:rPr>
                  <w:rFonts w:eastAsia="標楷體"/>
                  <w:sz w:val="16"/>
                  <w:szCs w:val="16"/>
                  <w:rPrChange w:id="285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86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女廁【共二間，含洗手臺及走廊】</w:t>
              </w:r>
            </w:ins>
          </w:p>
          <w:p w14:paraId="61888C13" w14:textId="77777777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2861" w:author="user" w:date="2025-06-25T15:19:00Z"/>
                <w:rFonts w:eastAsia="標楷體"/>
                <w:sz w:val="16"/>
                <w:szCs w:val="16"/>
                <w:rPrChange w:id="2862" w:author="user" w:date="2025-07-21T14:24:00Z">
                  <w:rPr>
                    <w:ins w:id="2863" w:author="user" w:date="2025-06-25T15:19:00Z"/>
                    <w:rFonts w:eastAsia="標楷體"/>
                    <w:sz w:val="18"/>
                    <w:szCs w:val="18"/>
                  </w:rPr>
                </w:rPrChange>
              </w:rPr>
              <w:pPrChange w:id="2864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865" w:author="user" w:date="2025-06-25T15:19:00Z">
              <w:r w:rsidRPr="00245569">
                <w:rPr>
                  <w:rFonts w:eastAsia="標楷體"/>
                  <w:sz w:val="16"/>
                  <w:szCs w:val="16"/>
                  <w:rPrChange w:id="286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286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245569">
                <w:rPr>
                  <w:rFonts w:eastAsia="標楷體"/>
                  <w:sz w:val="16"/>
                  <w:szCs w:val="16"/>
                  <w:rPrChange w:id="286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245569">
                <w:rPr>
                  <w:rFonts w:eastAsia="標楷體" w:hint="eastAsia"/>
                  <w:sz w:val="16"/>
                  <w:szCs w:val="16"/>
                  <w:rPrChange w:id="286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導師室、導師休息室</w:t>
              </w:r>
              <w:r w:rsidRPr="00245569">
                <w:rPr>
                  <w:rFonts w:eastAsia="標楷體"/>
                  <w:sz w:val="16"/>
                  <w:szCs w:val="16"/>
                  <w:rPrChange w:id="287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87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含走廊、窗戶</w:t>
              </w:r>
              <w:r w:rsidRPr="00245569">
                <w:rPr>
                  <w:rFonts w:eastAsia="標楷體"/>
                  <w:sz w:val="16"/>
                  <w:szCs w:val="16"/>
                  <w:rPrChange w:id="287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87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臺、欄杆</w:t>
              </w:r>
              <w:r w:rsidRPr="00245569">
                <w:rPr>
                  <w:rFonts w:eastAsia="標楷體"/>
                  <w:sz w:val="16"/>
                  <w:szCs w:val="16"/>
                  <w:rPrChange w:id="287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4E72A3CC" w14:textId="77777777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ins w:id="2875" w:author="user" w:date="2025-06-25T15:19:00Z"/>
                <w:rFonts w:eastAsia="標楷體"/>
                <w:sz w:val="16"/>
                <w:szCs w:val="16"/>
                <w:rPrChange w:id="2876" w:author="user" w:date="2025-07-21T14:24:00Z">
                  <w:rPr>
                    <w:ins w:id="2877" w:author="user" w:date="2025-06-25T15:19:00Z"/>
                    <w:rFonts w:eastAsia="標楷體"/>
                    <w:sz w:val="18"/>
                    <w:szCs w:val="18"/>
                  </w:rPr>
                </w:rPrChange>
              </w:rPr>
              <w:pPrChange w:id="2878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879" w:author="user" w:date="2025-06-25T15:19:00Z">
              <w:r w:rsidRPr="00245569">
                <w:rPr>
                  <w:rFonts w:eastAsia="標楷體"/>
                  <w:sz w:val="16"/>
                  <w:szCs w:val="16"/>
                  <w:rPrChange w:id="288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245569">
                <w:rPr>
                  <w:rFonts w:eastAsia="標楷體" w:hint="eastAsia"/>
                  <w:sz w:val="16"/>
                  <w:szCs w:val="16"/>
                  <w:rPrChange w:id="288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勵志樓中間</w:t>
              </w:r>
              <w:r w:rsidRPr="00245569">
                <w:rPr>
                  <w:rFonts w:eastAsia="標楷體"/>
                  <w:sz w:val="16"/>
                  <w:szCs w:val="16"/>
                  <w:rPrChange w:id="288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2F-3F</w:t>
              </w:r>
              <w:r w:rsidRPr="00245569">
                <w:rPr>
                  <w:rFonts w:eastAsia="標楷體" w:hint="eastAsia"/>
                  <w:sz w:val="16"/>
                  <w:szCs w:val="16"/>
                  <w:rPrChange w:id="288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樓梯【中間，共兩座】</w:t>
              </w:r>
            </w:ins>
          </w:p>
          <w:p w14:paraId="359D840A" w14:textId="1F029C5B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left="120" w:rightChars="-15" w:right="-36" w:hangingChars="75" w:hanging="120"/>
              <w:jc w:val="both"/>
              <w:rPr>
                <w:rFonts w:eastAsia="標楷體"/>
                <w:sz w:val="16"/>
                <w:szCs w:val="16"/>
                <w:rPrChange w:id="2884" w:author="user" w:date="2025-07-21T14:24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885" w:author="user" w:date="2025-07-21T14:3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2886" w:author="user" w:date="2025-06-25T15:19:00Z">
              <w:r w:rsidRPr="00245569">
                <w:rPr>
                  <w:rFonts w:eastAsia="標楷體"/>
                  <w:sz w:val="16"/>
                  <w:szCs w:val="16"/>
                  <w:rPrChange w:id="288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4. 718</w:t>
              </w:r>
              <w:r w:rsidRPr="00245569">
                <w:rPr>
                  <w:rFonts w:eastAsia="標楷體" w:hint="eastAsia"/>
                  <w:sz w:val="16"/>
                  <w:szCs w:val="16"/>
                  <w:rPrChange w:id="288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245569">
                <w:rPr>
                  <w:rFonts w:eastAsia="標楷體"/>
                  <w:sz w:val="16"/>
                  <w:szCs w:val="16"/>
                  <w:rPrChange w:id="288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89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Pr="00245569">
                <w:rPr>
                  <w:rFonts w:eastAsia="標楷體"/>
                  <w:sz w:val="16"/>
                  <w:szCs w:val="16"/>
                  <w:rPrChange w:id="289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89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</w:p>
        </w:tc>
        <w:tc>
          <w:tcPr>
            <w:tcW w:w="5070" w:type="dxa"/>
            <w:gridSpan w:val="2"/>
            <w:shd w:val="clear" w:color="auto" w:fill="auto"/>
          </w:tcPr>
          <w:p w14:paraId="13161983" w14:textId="7CD8CCF6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0" w:lineRule="atLeast"/>
              <w:ind w:left="120" w:rightChars="-15" w:right="-36" w:hangingChars="75" w:hanging="120"/>
              <w:jc w:val="both"/>
              <w:rPr>
                <w:ins w:id="2893" w:author="user" w:date="2025-06-25T15:13:00Z"/>
                <w:rFonts w:eastAsia="標楷體"/>
                <w:sz w:val="16"/>
                <w:szCs w:val="16"/>
                <w:rPrChange w:id="2894" w:author="user" w:date="2025-07-21T14:24:00Z">
                  <w:rPr>
                    <w:ins w:id="2895" w:author="user" w:date="2025-06-25T15:13:00Z"/>
                    <w:rFonts w:eastAsia="標楷體"/>
                    <w:sz w:val="18"/>
                    <w:szCs w:val="18"/>
                  </w:rPr>
                </w:rPrChange>
              </w:rPr>
              <w:pPrChange w:id="2896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897" w:author="user" w:date="2025-06-25T15:13:00Z">
              <w:r w:rsidRPr="00245569">
                <w:rPr>
                  <w:rFonts w:eastAsia="標楷體"/>
                  <w:sz w:val="16"/>
                  <w:szCs w:val="16"/>
                  <w:rPrChange w:id="289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89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245569">
                <w:rPr>
                  <w:rFonts w:eastAsia="標楷體"/>
                  <w:sz w:val="16"/>
                  <w:szCs w:val="16"/>
                  <w:rPrChange w:id="290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B82A5F" w:rsidRPr="00245569">
                <w:rPr>
                  <w:rFonts w:eastAsia="標楷體" w:hint="eastAsia"/>
                  <w:sz w:val="16"/>
                  <w:szCs w:val="16"/>
                  <w:rPrChange w:id="290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專任教師</w:t>
              </w:r>
              <w:r w:rsidRPr="00245569">
                <w:rPr>
                  <w:rFonts w:eastAsia="標楷體" w:hint="eastAsia"/>
                  <w:sz w:val="16"/>
                  <w:szCs w:val="16"/>
                  <w:rPrChange w:id="290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室及對面休息室之內外部</w:t>
              </w:r>
            </w:ins>
          </w:p>
          <w:p w14:paraId="51DD7647" w14:textId="25FE63DB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0" w:lineRule="atLeast"/>
              <w:ind w:left="120" w:rightChars="-15" w:right="-36" w:hangingChars="75" w:hanging="120"/>
              <w:jc w:val="both"/>
              <w:rPr>
                <w:ins w:id="2903" w:author="user" w:date="2025-06-25T15:13:00Z"/>
                <w:rFonts w:eastAsia="標楷體"/>
                <w:sz w:val="16"/>
                <w:szCs w:val="16"/>
                <w:rPrChange w:id="2904" w:author="user" w:date="2025-07-21T14:24:00Z">
                  <w:rPr>
                    <w:ins w:id="2905" w:author="user" w:date="2025-06-25T15:13:00Z"/>
                    <w:rFonts w:eastAsia="標楷體"/>
                    <w:sz w:val="18"/>
                    <w:szCs w:val="18"/>
                  </w:rPr>
                </w:rPrChange>
              </w:rPr>
              <w:pPrChange w:id="2906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907" w:author="user" w:date="2025-06-25T15:13:00Z">
              <w:r w:rsidRPr="00245569">
                <w:rPr>
                  <w:rFonts w:eastAsia="標楷體"/>
                  <w:sz w:val="16"/>
                  <w:szCs w:val="16"/>
                  <w:rPrChange w:id="290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245569">
                <w:rPr>
                  <w:rFonts w:eastAsia="標楷體" w:hint="eastAsia"/>
                  <w:sz w:val="16"/>
                  <w:szCs w:val="16"/>
                  <w:rPrChange w:id="290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245569">
                <w:rPr>
                  <w:rFonts w:eastAsia="標楷體"/>
                  <w:sz w:val="16"/>
                  <w:szCs w:val="16"/>
                  <w:rPrChange w:id="291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245569">
                <w:rPr>
                  <w:rFonts w:eastAsia="標楷體" w:hint="eastAsia"/>
                  <w:sz w:val="16"/>
                  <w:szCs w:val="16"/>
                  <w:rPrChange w:id="291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基礎教室</w:t>
              </w:r>
              <w:r w:rsidRPr="00245569">
                <w:rPr>
                  <w:rFonts w:eastAsia="標楷體"/>
                  <w:sz w:val="16"/>
                  <w:szCs w:val="16"/>
                  <w:rPrChange w:id="291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1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五</w:t>
              </w:r>
              <w:r w:rsidRPr="00245569">
                <w:rPr>
                  <w:rFonts w:eastAsia="標楷體"/>
                  <w:sz w:val="16"/>
                  <w:szCs w:val="16"/>
                  <w:rPrChange w:id="2914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15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、美術教室</w:t>
              </w:r>
              <w:r w:rsidRPr="00245569">
                <w:rPr>
                  <w:rFonts w:eastAsia="標楷體"/>
                  <w:sz w:val="16"/>
                  <w:szCs w:val="16"/>
                  <w:rPrChange w:id="291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1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245569">
                <w:rPr>
                  <w:rFonts w:eastAsia="標楷體"/>
                  <w:sz w:val="16"/>
                  <w:szCs w:val="16"/>
                  <w:rPrChange w:id="291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1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245569">
                <w:rPr>
                  <w:rFonts w:eastAsia="標楷體"/>
                  <w:sz w:val="16"/>
                  <w:szCs w:val="16"/>
                  <w:rPrChange w:id="292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245569" w:rsidRPr="00107E6A">
                <w:rPr>
                  <w:rFonts w:eastAsia="標楷體" w:hint="eastAsia"/>
                  <w:sz w:val="16"/>
                  <w:szCs w:val="16"/>
                </w:rPr>
                <w:t>、版畫教室、童軍教室、輔導活動</w:t>
              </w:r>
              <w:r w:rsidRPr="00245569">
                <w:rPr>
                  <w:rFonts w:eastAsia="標楷體"/>
                  <w:sz w:val="16"/>
                  <w:szCs w:val="16"/>
                  <w:rPrChange w:id="292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2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245569">
                <w:rPr>
                  <w:rFonts w:eastAsia="標楷體"/>
                  <w:sz w:val="16"/>
                  <w:szCs w:val="16"/>
                  <w:rPrChange w:id="292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2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Pr="00245569">
                <w:rPr>
                  <w:rFonts w:eastAsia="標楷體"/>
                  <w:sz w:val="16"/>
                  <w:szCs w:val="16"/>
                  <w:rPrChange w:id="292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2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245569">
                <w:rPr>
                  <w:rFonts w:eastAsia="標楷體"/>
                  <w:sz w:val="16"/>
                  <w:szCs w:val="16"/>
                  <w:rPrChange w:id="292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92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92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3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、窗臺、花圃、洗手臺、飲水機</w:t>
              </w:r>
            </w:ins>
          </w:p>
          <w:p w14:paraId="380F6AC5" w14:textId="77777777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0" w:lineRule="atLeast"/>
              <w:ind w:left="120" w:rightChars="-15" w:right="-36" w:hangingChars="75" w:hanging="120"/>
              <w:jc w:val="both"/>
              <w:rPr>
                <w:ins w:id="2931" w:author="user" w:date="2025-06-25T15:13:00Z"/>
                <w:rFonts w:eastAsia="標楷體"/>
                <w:sz w:val="16"/>
                <w:szCs w:val="16"/>
                <w:rPrChange w:id="2932" w:author="user" w:date="2025-07-21T14:24:00Z">
                  <w:rPr>
                    <w:ins w:id="2933" w:author="user" w:date="2025-06-25T15:13:00Z"/>
                    <w:rFonts w:eastAsia="標楷體"/>
                    <w:sz w:val="18"/>
                    <w:szCs w:val="18"/>
                  </w:rPr>
                </w:rPrChange>
              </w:rPr>
              <w:pPrChange w:id="2934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2935" w:author="user" w:date="2025-06-25T15:13:00Z">
              <w:r w:rsidRPr="00245569">
                <w:rPr>
                  <w:rFonts w:eastAsia="標楷體"/>
                  <w:sz w:val="16"/>
                  <w:szCs w:val="16"/>
                  <w:rPrChange w:id="293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245569">
                <w:rPr>
                  <w:rFonts w:eastAsia="標楷體" w:hint="eastAsia"/>
                  <w:sz w:val="16"/>
                  <w:szCs w:val="16"/>
                  <w:rPrChange w:id="293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勵志樓西側、中間</w:t>
              </w:r>
              <w:r w:rsidRPr="00245569">
                <w:rPr>
                  <w:rFonts w:eastAsia="標楷體"/>
                  <w:sz w:val="16"/>
                  <w:szCs w:val="16"/>
                  <w:rPrChange w:id="293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245569">
                <w:rPr>
                  <w:rFonts w:eastAsia="標楷體" w:hint="eastAsia"/>
                  <w:sz w:val="16"/>
                  <w:szCs w:val="16"/>
                  <w:rPrChange w:id="293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〜</w:t>
              </w:r>
              <w:r w:rsidRPr="00245569">
                <w:rPr>
                  <w:rFonts w:eastAsia="標楷體"/>
                  <w:sz w:val="16"/>
                  <w:szCs w:val="16"/>
                  <w:rPrChange w:id="294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5F</w:t>
              </w:r>
              <w:r w:rsidRPr="00245569">
                <w:rPr>
                  <w:rFonts w:eastAsia="標楷體" w:hint="eastAsia"/>
                  <w:sz w:val="16"/>
                  <w:szCs w:val="16"/>
                  <w:rPrChange w:id="294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樓梯【共三座】</w:t>
              </w:r>
            </w:ins>
          </w:p>
          <w:p w14:paraId="553453FC" w14:textId="57A3689E" w:rsidR="007E67C7" w:rsidRPr="00245569" w:rsidDel="0078022E" w:rsidRDefault="007E67C7">
            <w:pPr>
              <w:widowControl/>
              <w:adjustRightInd w:val="0"/>
              <w:snapToGrid w:val="0"/>
              <w:spacing w:line="0" w:lineRule="atLeast"/>
              <w:rPr>
                <w:del w:id="2942" w:author="user" w:date="2024-07-22T10:46:00Z"/>
                <w:rFonts w:eastAsia="標楷體"/>
                <w:sz w:val="16"/>
                <w:szCs w:val="16"/>
                <w:rPrChange w:id="2943" w:author="user" w:date="2025-07-21T14:24:00Z">
                  <w:rPr>
                    <w:del w:id="2944" w:author="user" w:date="2024-07-22T10:46:00Z"/>
                    <w:rFonts w:eastAsia="標楷體"/>
                    <w:sz w:val="18"/>
                    <w:szCs w:val="18"/>
                  </w:rPr>
                </w:rPrChange>
              </w:rPr>
              <w:pPrChange w:id="2945" w:author="user" w:date="2025-07-21T14:33:00Z">
                <w:pPr>
                  <w:widowControl/>
                </w:pPr>
              </w:pPrChange>
            </w:pPr>
            <w:ins w:id="2946" w:author="user" w:date="2025-06-25T15:13:00Z">
              <w:r w:rsidRPr="00245569">
                <w:rPr>
                  <w:rFonts w:eastAsia="標楷體"/>
                  <w:sz w:val="16"/>
                  <w:szCs w:val="16"/>
                  <w:rPrChange w:id="294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4. 818</w:t>
              </w:r>
              <w:r w:rsidRPr="00245569">
                <w:rPr>
                  <w:rFonts w:eastAsia="標楷體" w:hint="eastAsia"/>
                  <w:sz w:val="16"/>
                  <w:szCs w:val="16"/>
                  <w:rPrChange w:id="294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245569">
                <w:rPr>
                  <w:rFonts w:eastAsia="標楷體"/>
                  <w:sz w:val="16"/>
                  <w:szCs w:val="16"/>
                  <w:rPrChange w:id="294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5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Pr="00245569">
                <w:rPr>
                  <w:rFonts w:eastAsia="標楷體"/>
                  <w:sz w:val="16"/>
                  <w:szCs w:val="16"/>
                  <w:rPrChange w:id="295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5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46EB8AB0" w14:textId="77777777" w:rsidR="007E67C7" w:rsidRPr="00245569" w:rsidRDefault="007E67C7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sz w:val="16"/>
                <w:szCs w:val="16"/>
                <w:rPrChange w:id="2953" w:author="user" w:date="2025-07-21T14:24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954" w:author="user" w:date="2025-07-21T14:33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26B791E7" w14:textId="7AD851E0" w:rsidR="007E67C7" w:rsidRPr="00245569" w:rsidRDefault="007E67C7">
            <w:pPr>
              <w:widowControl/>
              <w:adjustRightInd w:val="0"/>
              <w:snapToGrid w:val="0"/>
              <w:spacing w:line="0" w:lineRule="atLeast"/>
              <w:rPr>
                <w:ins w:id="2955" w:author="user" w:date="2025-06-25T15:27:00Z"/>
                <w:rFonts w:eastAsia="標楷體"/>
                <w:sz w:val="16"/>
                <w:szCs w:val="16"/>
                <w:rPrChange w:id="2956" w:author="user" w:date="2025-07-21T14:24:00Z">
                  <w:rPr>
                    <w:ins w:id="2957" w:author="user" w:date="2025-06-25T15:27:00Z"/>
                    <w:rFonts w:eastAsia="標楷體"/>
                    <w:sz w:val="18"/>
                    <w:szCs w:val="18"/>
                  </w:rPr>
                </w:rPrChange>
              </w:rPr>
              <w:pPrChange w:id="2958" w:author="user" w:date="2025-07-21T14:33:00Z">
                <w:pPr>
                  <w:widowControl/>
                  <w:spacing w:line="0" w:lineRule="atLeast"/>
                </w:pPr>
              </w:pPrChange>
            </w:pPr>
            <w:ins w:id="2959" w:author="user" w:date="2025-06-25T15:27:00Z">
              <w:r w:rsidRPr="00245569">
                <w:rPr>
                  <w:rFonts w:eastAsia="標楷體" w:hint="eastAsia"/>
                  <w:sz w:val="16"/>
                  <w:szCs w:val="16"/>
                  <w:rPrChange w:id="296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【技專班】</w:t>
              </w:r>
            </w:ins>
          </w:p>
          <w:p w14:paraId="788A7754" w14:textId="79B3B805" w:rsidR="007E67C7" w:rsidRPr="00245569" w:rsidRDefault="007E67C7">
            <w:pPr>
              <w:widowControl/>
              <w:adjustRightInd w:val="0"/>
              <w:snapToGrid w:val="0"/>
              <w:spacing w:line="0" w:lineRule="atLeast"/>
              <w:rPr>
                <w:ins w:id="2961" w:author="user" w:date="2025-06-25T15:23:00Z"/>
                <w:rFonts w:eastAsia="標楷體"/>
                <w:sz w:val="16"/>
                <w:szCs w:val="16"/>
                <w:rPrChange w:id="2962" w:author="user" w:date="2025-07-21T14:24:00Z">
                  <w:rPr>
                    <w:ins w:id="2963" w:author="user" w:date="2025-06-25T15:23:00Z"/>
                    <w:rFonts w:eastAsia="標楷體"/>
                    <w:sz w:val="18"/>
                    <w:szCs w:val="18"/>
                  </w:rPr>
                </w:rPrChange>
              </w:rPr>
              <w:pPrChange w:id="2964" w:author="user" w:date="2025-07-21T14:33:00Z">
                <w:pPr>
                  <w:widowControl/>
                  <w:spacing w:line="0" w:lineRule="atLeast"/>
                </w:pPr>
              </w:pPrChange>
            </w:pPr>
            <w:ins w:id="2965" w:author="user" w:date="2025-06-25T15:23:00Z">
              <w:r w:rsidRPr="00245569">
                <w:rPr>
                  <w:rFonts w:eastAsia="標楷體"/>
                  <w:sz w:val="16"/>
                  <w:szCs w:val="16"/>
                  <w:rPrChange w:id="296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245569">
                <w:rPr>
                  <w:rFonts w:eastAsia="標楷體" w:hint="eastAsia"/>
                  <w:sz w:val="16"/>
                  <w:szCs w:val="16"/>
                  <w:rPrChange w:id="296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健康中心及其兩側走廊</w:t>
              </w:r>
              <w:r w:rsidRPr="00245569">
                <w:rPr>
                  <w:rFonts w:eastAsia="標楷體"/>
                  <w:sz w:val="16"/>
                  <w:szCs w:val="16"/>
                  <w:rPrChange w:id="296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6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245569">
                <w:rPr>
                  <w:rFonts w:eastAsia="標楷體"/>
                  <w:sz w:val="16"/>
                  <w:szCs w:val="16"/>
                  <w:rPrChange w:id="2970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971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972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73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76DF3471" w14:textId="603615D4" w:rsidR="007E67C7" w:rsidRPr="00245569" w:rsidDel="00525B38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2974" w:author="user" w:date="2023-07-04T15:42:00Z"/>
                <w:rFonts w:eastAsia="標楷體"/>
                <w:sz w:val="16"/>
                <w:szCs w:val="16"/>
                <w:rPrChange w:id="2975" w:author="user" w:date="2025-07-21T14:24:00Z">
                  <w:rPr>
                    <w:del w:id="2976" w:author="user" w:date="2023-07-04T15:4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977" w:author="user" w:date="2025-07-21T14:33:00Z">
                <w:pPr>
                  <w:spacing w:line="200" w:lineRule="exact"/>
                  <w:ind w:left="171" w:rightChars="24" w:right="58" w:hangingChars="95" w:hanging="171"/>
                  <w:jc w:val="both"/>
                </w:pPr>
              </w:pPrChange>
            </w:pPr>
            <w:ins w:id="2978" w:author="user" w:date="2025-06-25T15:24:00Z">
              <w:r w:rsidRPr="00245569">
                <w:rPr>
                  <w:rFonts w:eastAsia="標楷體"/>
                  <w:sz w:val="16"/>
                  <w:szCs w:val="16"/>
                  <w:rPrChange w:id="297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2. 918</w:t>
              </w:r>
              <w:r w:rsidRPr="00245569">
                <w:rPr>
                  <w:rFonts w:eastAsia="標楷體" w:hint="eastAsia"/>
                  <w:sz w:val="16"/>
                  <w:szCs w:val="16"/>
                  <w:rPrChange w:id="298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</w:t>
              </w:r>
            </w:ins>
            <w:ins w:id="2981" w:author="user" w:date="2025-07-15T11:56:00Z">
              <w:r w:rsidR="00304518" w:rsidRPr="00245569">
                <w:rPr>
                  <w:rFonts w:eastAsia="標楷體" w:hint="eastAsia"/>
                  <w:sz w:val="16"/>
                  <w:szCs w:val="16"/>
                  <w:rPrChange w:id="298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</w:t>
              </w:r>
            </w:ins>
            <w:ins w:id="2983" w:author="user" w:date="2025-06-25T15:24:00Z">
              <w:r w:rsidRPr="00245569">
                <w:rPr>
                  <w:rFonts w:eastAsia="標楷體" w:hint="eastAsia"/>
                  <w:sz w:val="16"/>
                  <w:szCs w:val="16"/>
                  <w:rPrChange w:id="298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245569">
                <w:rPr>
                  <w:rFonts w:eastAsia="標楷體"/>
                  <w:sz w:val="16"/>
                  <w:szCs w:val="16"/>
                  <w:rPrChange w:id="298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245569">
                <w:rPr>
                  <w:rFonts w:eastAsia="標楷體" w:hint="eastAsia"/>
                  <w:sz w:val="16"/>
                  <w:szCs w:val="16"/>
                  <w:rPrChange w:id="298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245569">
                <w:rPr>
                  <w:rFonts w:eastAsia="標楷體"/>
                  <w:sz w:val="16"/>
                  <w:szCs w:val="16"/>
                  <w:rPrChange w:id="298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245569">
                <w:rPr>
                  <w:rFonts w:eastAsia="標楷體" w:hint="eastAsia"/>
                  <w:sz w:val="16"/>
                  <w:szCs w:val="16"/>
                  <w:rPrChange w:id="298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245569">
                <w:rPr>
                  <w:rFonts w:eastAsia="標楷體"/>
                  <w:sz w:val="16"/>
                  <w:szCs w:val="16"/>
                  <w:rPrChange w:id="298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245569">
                <w:rPr>
                  <w:rFonts w:eastAsia="標楷體" w:hint="eastAsia"/>
                  <w:sz w:val="16"/>
                  <w:szCs w:val="16"/>
                  <w:rPrChange w:id="299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、花圃、洗手臺、飲水機</w:t>
              </w:r>
            </w:ins>
            <w:del w:id="2991" w:author="user" w:date="2024-05-21T15:58:00Z">
              <w:r w:rsidRPr="00245569" w:rsidDel="00C13ED9">
                <w:rPr>
                  <w:rFonts w:eastAsia="標楷體" w:hint="eastAsia"/>
                  <w:sz w:val="16"/>
                  <w:szCs w:val="16"/>
                  <w:rPrChange w:id="2992" w:author="user" w:date="2025-07-21T14:2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【技專班】</w:delText>
              </w:r>
            </w:del>
          </w:p>
          <w:p w14:paraId="2298201C" w14:textId="42519B9D" w:rsidR="007E67C7" w:rsidRPr="00245569" w:rsidRDefault="007E67C7">
            <w:pPr>
              <w:shd w:val="clear" w:color="auto" w:fill="FFFFFF" w:themeFill="background1"/>
              <w:adjustRightInd w:val="0"/>
              <w:snapToGrid w:val="0"/>
              <w:spacing w:line="200" w:lineRule="exact"/>
              <w:ind w:rightChars="-15" w:right="-36"/>
              <w:jc w:val="both"/>
              <w:rPr>
                <w:del w:id="2993" w:author="user" w:date="2022-01-12T16:25:00Z"/>
                <w:rFonts w:eastAsia="標楷體"/>
                <w:sz w:val="16"/>
                <w:szCs w:val="16"/>
                <w:rPrChange w:id="2994" w:author="user" w:date="2025-07-21T14:24:00Z">
                  <w:rPr>
                    <w:del w:id="2995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2996" w:author="user" w:date="2025-07-21T14:33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2997" w:author="CCJH B304 1" w:date="2023-07-17T16:16:00Z">
              <w:del w:id="2998" w:author="user" w:date="2024-05-21T15:58:00Z">
                <w:r w:rsidRPr="00245569" w:rsidDel="00C13ED9">
                  <w:rPr>
                    <w:rFonts w:eastAsia="標楷體" w:hint="eastAsia"/>
                    <w:sz w:val="16"/>
                    <w:szCs w:val="16"/>
                    <w:rPrChange w:id="2999" w:author="user" w:date="2025-07-21T14:24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3000" w:author="user" w:date="2022-01-12T16:25:00Z">
              <w:r w:rsidRPr="00245569" w:rsidDel="006F718E">
                <w:rPr>
                  <w:rFonts w:eastAsia="標楷體"/>
                  <w:sz w:val="16"/>
                  <w:szCs w:val="16"/>
                  <w:rPrChange w:id="300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0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0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0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東側女廁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05" w:author="user" w:date="2025-07-21T14:2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4114A92A" w14:textId="77777777" w:rsidR="007E67C7" w:rsidRPr="00245569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3006" w:author="user" w:date="2022-01-12T16:25:00Z"/>
                <w:rFonts w:eastAsia="標楷體"/>
                <w:sz w:val="16"/>
                <w:szCs w:val="16"/>
                <w:rPrChange w:id="3007" w:author="user" w:date="2025-07-21T14:24:00Z">
                  <w:rPr>
                    <w:del w:id="3008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3009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10" w:author="user" w:date="2022-01-12T16:25:00Z">
              <w:r w:rsidRPr="00245569" w:rsidDel="006F718E">
                <w:rPr>
                  <w:rFonts w:eastAsia="標楷體"/>
                  <w:sz w:val="16"/>
                  <w:szCs w:val="16"/>
                  <w:rPrChange w:id="3011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12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1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1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補救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1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1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菁英教室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1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1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1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2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兩側走廊、洗手臺</w:delText>
              </w:r>
            </w:del>
          </w:p>
          <w:p w14:paraId="50AA85AD" w14:textId="77777777" w:rsidR="007E67C7" w:rsidRPr="00245569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del w:id="3021" w:author="user" w:date="2022-01-12T16:25:00Z"/>
                <w:rFonts w:eastAsia="標楷體"/>
                <w:sz w:val="16"/>
                <w:szCs w:val="16"/>
                <w:rPrChange w:id="3022" w:author="user" w:date="2025-07-21T14:24:00Z">
                  <w:rPr>
                    <w:del w:id="3023" w:author="user" w:date="2022-01-12T16:25:00Z"/>
                    <w:rFonts w:eastAsia="標楷體"/>
                    <w:sz w:val="18"/>
                    <w:szCs w:val="18"/>
                  </w:rPr>
                </w:rPrChange>
              </w:rPr>
              <w:pPrChange w:id="3024" w:author="user" w:date="2025-07-21T14:3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25" w:author="user" w:date="2022-01-12T16:25:00Z">
              <w:r w:rsidRPr="00245569" w:rsidDel="006F718E">
                <w:rPr>
                  <w:rFonts w:eastAsia="標楷體"/>
                  <w:sz w:val="16"/>
                  <w:szCs w:val="16"/>
                  <w:rPrChange w:id="3026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27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中正樓東側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28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B1-4F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29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38D71A63" w14:textId="77777777" w:rsidR="007E67C7" w:rsidRPr="00245569" w:rsidRDefault="007E67C7">
            <w:pPr>
              <w:adjustRightInd w:val="0"/>
              <w:snapToGrid w:val="0"/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3030" w:author="user" w:date="2025-07-21T14:24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3031" w:author="user" w:date="2025-07-21T14:33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3032" w:author="user" w:date="2022-01-12T16:25:00Z">
              <w:r w:rsidRPr="00245569" w:rsidDel="006F718E">
                <w:rPr>
                  <w:rFonts w:eastAsia="標楷體"/>
                  <w:sz w:val="16"/>
                  <w:szCs w:val="16"/>
                  <w:rPrChange w:id="3033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34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35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36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37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38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245569" w:rsidDel="006F718E">
                <w:rPr>
                  <w:rFonts w:eastAsia="標楷體"/>
                  <w:sz w:val="16"/>
                  <w:szCs w:val="16"/>
                  <w:rPrChange w:id="3039" w:author="user" w:date="2025-07-21T14:2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245569" w:rsidDel="006F718E">
                <w:rPr>
                  <w:rFonts w:eastAsia="標楷體" w:hint="eastAsia"/>
                  <w:sz w:val="16"/>
                  <w:szCs w:val="16"/>
                  <w:rPrChange w:id="3040" w:author="user" w:date="2025-07-21T14:2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7E67C7" w:rsidRPr="00107E6A" w14:paraId="4F14BEAB" w14:textId="77777777" w:rsidTr="00107E6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041" w:author="user" w:date="2025-07-21T14:3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56"/>
          <w:trPrChange w:id="3042" w:author="user" w:date="2025-07-21T14:36:00Z">
            <w:trPr>
              <w:gridBefore w:val="1"/>
              <w:trHeight w:val="756"/>
            </w:trPr>
          </w:trPrChange>
        </w:trPr>
        <w:tc>
          <w:tcPr>
            <w:tcW w:w="15763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  <w:tcPrChange w:id="3043" w:author="user" w:date="2025-07-21T14:36:00Z">
              <w:tcPr>
                <w:tcW w:w="15763" w:type="dxa"/>
                <w:gridSpan w:val="9"/>
                <w:tcBorders>
                  <w:top w:val="double" w:sz="4" w:space="0" w:color="auto"/>
                  <w:left w:val="thinThickSmallGap" w:sz="12" w:space="0" w:color="auto"/>
                  <w:bottom w:val="thickThinSmallGap" w:sz="12" w:space="0" w:color="auto"/>
                  <w:right w:val="thickThin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169FA20" w14:textId="33926B5F" w:rsidR="007E67C7" w:rsidRPr="00107E6A" w:rsidDel="00D43E23" w:rsidRDefault="007E67C7">
            <w:pPr>
              <w:adjustRightInd w:val="0"/>
              <w:snapToGrid w:val="0"/>
              <w:spacing w:line="400" w:lineRule="exact"/>
              <w:ind w:left="605" w:hanging="603"/>
              <w:rPr>
                <w:del w:id="3044" w:author="user" w:date="2024-07-04T21:58:00Z"/>
                <w:rFonts w:eastAsia="標楷體"/>
                <w:bCs/>
                <w:sz w:val="22"/>
                <w:szCs w:val="22"/>
                <w:rPrChange w:id="3045" w:author="user" w:date="2025-07-21T14:36:00Z">
                  <w:rPr>
                    <w:del w:id="3046" w:author="user" w:date="2024-07-04T21:58:00Z"/>
                    <w:rFonts w:eastAsia="標楷體"/>
                    <w:bCs/>
                    <w:sz w:val="28"/>
                    <w:szCs w:val="28"/>
                  </w:rPr>
                </w:rPrChange>
              </w:rPr>
              <w:pPrChange w:id="3047" w:author="user" w:date="2025-07-21T14:33:00Z">
                <w:pPr>
                  <w:spacing w:line="400" w:lineRule="exact"/>
                  <w:ind w:left="605" w:hanging="603"/>
                </w:pPr>
              </w:pPrChange>
            </w:pPr>
            <w:r w:rsidRPr="00107E6A">
              <w:rPr>
                <w:rFonts w:eastAsia="標楷體"/>
                <w:bCs/>
                <w:sz w:val="22"/>
                <w:szCs w:val="22"/>
                <w:rPrChange w:id="3048" w:author="user" w:date="2025-07-21T14:36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sym w:font="Wingdings" w:char="F0AB"/>
            </w:r>
            <w:r w:rsidRPr="00107E6A">
              <w:rPr>
                <w:rFonts w:eastAsia="標楷體" w:hint="eastAsia"/>
                <w:bCs/>
                <w:sz w:val="22"/>
                <w:szCs w:val="22"/>
                <w:rPrChange w:id="3049" w:author="user" w:date="2025-07-21T14:36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懇請導師務必詳細閱讀打掃區域分配圖</w:t>
            </w:r>
            <w:r w:rsidRPr="00107E6A">
              <w:rPr>
                <w:rFonts w:eastAsia="標楷體"/>
                <w:bCs/>
                <w:sz w:val="22"/>
                <w:szCs w:val="22"/>
                <w:rPrChange w:id="3050" w:author="user" w:date="2025-07-21T14:36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/</w:t>
            </w:r>
            <w:r w:rsidRPr="00107E6A">
              <w:rPr>
                <w:rFonts w:eastAsia="標楷體" w:hint="eastAsia"/>
                <w:bCs/>
                <w:sz w:val="22"/>
                <w:szCs w:val="22"/>
                <w:rPrChange w:id="3051" w:author="user" w:date="2025-07-21T14:36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表</w:t>
            </w:r>
            <w:del w:id="3052" w:author="user" w:date="2024-07-04T21:59:00Z">
              <w:r w:rsidRPr="00107E6A" w:rsidDel="001E2646">
                <w:rPr>
                  <w:rFonts w:eastAsia="標楷體"/>
                  <w:bCs/>
                  <w:sz w:val="22"/>
                  <w:szCs w:val="22"/>
                  <w:rPrChange w:id="3053" w:author="user" w:date="2025-07-21T14:36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(</w:delText>
              </w:r>
              <w:r w:rsidRPr="00107E6A" w:rsidDel="001E2646">
                <w:rPr>
                  <w:rFonts w:eastAsia="標楷體" w:hint="eastAsia"/>
                  <w:bCs/>
                  <w:sz w:val="22"/>
                  <w:szCs w:val="22"/>
                  <w:rPrChange w:id="3054" w:author="user" w:date="2025-07-21T14:36:00Z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</w:rPrChange>
                </w:rPr>
                <w:delText>雙面</w:delText>
              </w:r>
              <w:r w:rsidRPr="00107E6A" w:rsidDel="001E2646">
                <w:rPr>
                  <w:rFonts w:eastAsia="標楷體"/>
                  <w:bCs/>
                  <w:sz w:val="22"/>
                  <w:szCs w:val="22"/>
                  <w:rPrChange w:id="3055" w:author="user" w:date="2025-07-21T14:36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)</w:delText>
              </w:r>
            </w:del>
            <w:r w:rsidRPr="00107E6A">
              <w:rPr>
                <w:rFonts w:eastAsia="標楷體" w:hint="eastAsia"/>
                <w:bCs/>
                <w:sz w:val="22"/>
                <w:szCs w:val="22"/>
                <w:rPrChange w:id="3056" w:author="user" w:date="2025-07-21T14:36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，若有疑惑或誤植，尚祈不吝指正（衛生組分機</w:t>
            </w:r>
            <w:r w:rsidRPr="00107E6A">
              <w:rPr>
                <w:rFonts w:eastAsia="標楷體"/>
                <w:bCs/>
                <w:sz w:val="22"/>
                <w:szCs w:val="22"/>
                <w:rPrChange w:id="3057" w:author="user" w:date="2025-07-21T14:36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3</w:t>
            </w:r>
            <w:ins w:id="3058" w:author="user" w:date="2025-01-03T10:10:00Z">
              <w:r w:rsidRPr="00107E6A">
                <w:rPr>
                  <w:rFonts w:eastAsia="標楷體"/>
                  <w:bCs/>
                  <w:sz w:val="22"/>
                  <w:szCs w:val="22"/>
                  <w:rPrChange w:id="3059" w:author="user" w:date="2025-07-21T14:36:00Z">
                    <w:rPr>
                      <w:rFonts w:eastAsia="標楷體"/>
                      <w:bCs/>
                      <w:sz w:val="28"/>
                      <w:szCs w:val="28"/>
                    </w:rPr>
                  </w:rPrChange>
                </w:rPr>
                <w:t>4</w:t>
              </w:r>
            </w:ins>
            <w:del w:id="3060" w:author="user" w:date="2025-01-03T10:10:00Z">
              <w:r w:rsidRPr="00107E6A" w:rsidDel="00670124">
                <w:rPr>
                  <w:rFonts w:eastAsia="標楷體"/>
                  <w:bCs/>
                  <w:sz w:val="22"/>
                  <w:szCs w:val="22"/>
                  <w:rPrChange w:id="3061" w:author="user" w:date="2025-07-21T14:36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5</w:delText>
              </w:r>
            </w:del>
            <w:r w:rsidRPr="00107E6A">
              <w:rPr>
                <w:rFonts w:eastAsia="標楷體" w:hint="eastAsia"/>
                <w:bCs/>
                <w:sz w:val="22"/>
                <w:szCs w:val="22"/>
                <w:rPrChange w:id="3062" w:author="user" w:date="2025-07-21T14:36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）。</w:t>
            </w:r>
          </w:p>
          <w:p w14:paraId="39AD7957" w14:textId="787A95C8" w:rsidR="00107E6A" w:rsidRPr="00107E6A" w:rsidRDefault="007E67C7">
            <w:pPr>
              <w:adjustRightInd w:val="0"/>
              <w:snapToGrid w:val="0"/>
              <w:spacing w:line="400" w:lineRule="exact"/>
              <w:ind w:left="605" w:hanging="603"/>
              <w:rPr>
                <w:rFonts w:eastAsia="標楷體"/>
                <w:bCs/>
                <w:sz w:val="22"/>
                <w:szCs w:val="22"/>
                <w:rPrChange w:id="3063" w:author="user" w:date="2025-07-21T14:36:00Z">
                  <w:rPr>
                    <w:rFonts w:eastAsia="標楷體"/>
                    <w:b/>
                    <w:bCs/>
                    <w:sz w:val="32"/>
                  </w:rPr>
                </w:rPrChange>
              </w:rPr>
              <w:pPrChange w:id="3064" w:author="user" w:date="2025-07-21T14:33:00Z">
                <w:pPr>
                  <w:spacing w:line="400" w:lineRule="exact"/>
                  <w:ind w:left="605" w:hanging="603"/>
                </w:pPr>
              </w:pPrChange>
            </w:pPr>
            <w:r w:rsidRPr="00107E6A">
              <w:rPr>
                <w:rFonts w:eastAsia="標楷體" w:hint="eastAsia"/>
                <w:bCs/>
                <w:sz w:val="22"/>
                <w:szCs w:val="22"/>
                <w:rPrChange w:id="3065" w:author="user" w:date="2025-07-21T14:36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107E6A" w:rsidRDefault="00E5745D">
      <w:pPr>
        <w:adjustRightInd w:val="0"/>
        <w:snapToGrid w:val="0"/>
        <w:rPr>
          <w:rFonts w:eastAsia="標楷體"/>
          <w:sz w:val="22"/>
          <w:szCs w:val="22"/>
          <w:rPrChange w:id="3066" w:author="user" w:date="2025-07-21T14:36:00Z">
            <w:rPr>
              <w:rFonts w:eastAsia="標楷體"/>
            </w:rPr>
          </w:rPrChange>
        </w:rPr>
        <w:pPrChange w:id="3067" w:author="user" w:date="2025-07-21T14:36:00Z">
          <w:pPr/>
        </w:pPrChange>
      </w:pPr>
    </w:p>
    <w:sectPr w:rsidR="00E5745D" w:rsidRPr="00107E6A" w:rsidSect="00ED6BCF">
      <w:pgSz w:w="16839" w:h="23814" w:code="8"/>
      <w:pgMar w:top="238" w:right="454" w:bottom="249" w:left="454" w:header="851" w:footer="992" w:gutter="0"/>
      <w:cols w:space="425"/>
      <w:docGrid w:type="lines" w:linePitch="360"/>
      <w:sectPrChange w:id="3068" w:author="user" w:date="2025-07-21T16:16:00Z">
        <w:sectPr w:rsidR="00E5745D" w:rsidRPr="00107E6A" w:rsidSect="00ED6BCF">
          <w:pgMar w:top="227" w:right="454" w:bottom="227" w:left="454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713AD" w14:textId="77777777" w:rsidR="00E82D08" w:rsidRDefault="00E82D08" w:rsidP="00ED09F1">
      <w:r>
        <w:separator/>
      </w:r>
    </w:p>
  </w:endnote>
  <w:endnote w:type="continuationSeparator" w:id="0">
    <w:p w14:paraId="03CB4393" w14:textId="77777777" w:rsidR="00E82D08" w:rsidRDefault="00E82D08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4C095" w14:textId="77777777" w:rsidR="00E82D08" w:rsidRDefault="00E82D08" w:rsidP="00ED09F1">
      <w:r>
        <w:separator/>
      </w:r>
    </w:p>
  </w:footnote>
  <w:footnote w:type="continuationSeparator" w:id="0">
    <w:p w14:paraId="37F1B358" w14:textId="77777777" w:rsidR="00E82D08" w:rsidRDefault="00E82D08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103A"/>
    <w:rsid w:val="00003B58"/>
    <w:rsid w:val="00005C0F"/>
    <w:rsid w:val="000061BA"/>
    <w:rsid w:val="00006D55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0CC9"/>
    <w:rsid w:val="00021318"/>
    <w:rsid w:val="00022054"/>
    <w:rsid w:val="00022284"/>
    <w:rsid w:val="0002287E"/>
    <w:rsid w:val="00022C2A"/>
    <w:rsid w:val="00022DA6"/>
    <w:rsid w:val="0002311A"/>
    <w:rsid w:val="00023235"/>
    <w:rsid w:val="000247B0"/>
    <w:rsid w:val="00025348"/>
    <w:rsid w:val="00025468"/>
    <w:rsid w:val="00025772"/>
    <w:rsid w:val="0002638D"/>
    <w:rsid w:val="00026EA0"/>
    <w:rsid w:val="00027DE6"/>
    <w:rsid w:val="00030330"/>
    <w:rsid w:val="00030F24"/>
    <w:rsid w:val="00031E4A"/>
    <w:rsid w:val="00033AE8"/>
    <w:rsid w:val="00033D1A"/>
    <w:rsid w:val="00034832"/>
    <w:rsid w:val="00035FF6"/>
    <w:rsid w:val="00036A24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1F85"/>
    <w:rsid w:val="000624B8"/>
    <w:rsid w:val="00063CB1"/>
    <w:rsid w:val="00064CA0"/>
    <w:rsid w:val="0006599A"/>
    <w:rsid w:val="00066396"/>
    <w:rsid w:val="00066B74"/>
    <w:rsid w:val="0006731C"/>
    <w:rsid w:val="00067758"/>
    <w:rsid w:val="00070BC2"/>
    <w:rsid w:val="0007139A"/>
    <w:rsid w:val="00071F27"/>
    <w:rsid w:val="0007216E"/>
    <w:rsid w:val="000725AD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205C"/>
    <w:rsid w:val="000829D1"/>
    <w:rsid w:val="000830BC"/>
    <w:rsid w:val="00083381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0FCA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1C12"/>
    <w:rsid w:val="000B2BBC"/>
    <w:rsid w:val="000B400B"/>
    <w:rsid w:val="000B50A3"/>
    <w:rsid w:val="000B6068"/>
    <w:rsid w:val="000B6218"/>
    <w:rsid w:val="000B630D"/>
    <w:rsid w:val="000C212A"/>
    <w:rsid w:val="000C2C7C"/>
    <w:rsid w:val="000C2E1C"/>
    <w:rsid w:val="000C4693"/>
    <w:rsid w:val="000C4A0A"/>
    <w:rsid w:val="000C5B55"/>
    <w:rsid w:val="000C61EC"/>
    <w:rsid w:val="000C66BF"/>
    <w:rsid w:val="000C6E0F"/>
    <w:rsid w:val="000C74E1"/>
    <w:rsid w:val="000C78EB"/>
    <w:rsid w:val="000D1C8C"/>
    <w:rsid w:val="000D1E60"/>
    <w:rsid w:val="000D387B"/>
    <w:rsid w:val="000D3CF8"/>
    <w:rsid w:val="000D63EC"/>
    <w:rsid w:val="000D6535"/>
    <w:rsid w:val="000D6A0D"/>
    <w:rsid w:val="000E15AE"/>
    <w:rsid w:val="000E34FF"/>
    <w:rsid w:val="000E368D"/>
    <w:rsid w:val="000E38CC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0F7342"/>
    <w:rsid w:val="00100328"/>
    <w:rsid w:val="00100963"/>
    <w:rsid w:val="00100AAD"/>
    <w:rsid w:val="00101371"/>
    <w:rsid w:val="00101650"/>
    <w:rsid w:val="00101C7B"/>
    <w:rsid w:val="001033CC"/>
    <w:rsid w:val="001047AD"/>
    <w:rsid w:val="00104F8E"/>
    <w:rsid w:val="001075C8"/>
    <w:rsid w:val="00107E6A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466"/>
    <w:rsid w:val="00116BCB"/>
    <w:rsid w:val="00117AD2"/>
    <w:rsid w:val="00120174"/>
    <w:rsid w:val="00122442"/>
    <w:rsid w:val="00122C32"/>
    <w:rsid w:val="001251B1"/>
    <w:rsid w:val="001259EA"/>
    <w:rsid w:val="00125A9A"/>
    <w:rsid w:val="00130651"/>
    <w:rsid w:val="001315A7"/>
    <w:rsid w:val="00131795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537B"/>
    <w:rsid w:val="001574AD"/>
    <w:rsid w:val="001619D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2F6E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467"/>
    <w:rsid w:val="00195C13"/>
    <w:rsid w:val="00195CFD"/>
    <w:rsid w:val="0019680D"/>
    <w:rsid w:val="00196971"/>
    <w:rsid w:val="001979CE"/>
    <w:rsid w:val="001A145A"/>
    <w:rsid w:val="001A1533"/>
    <w:rsid w:val="001A3E47"/>
    <w:rsid w:val="001A5F91"/>
    <w:rsid w:val="001A7053"/>
    <w:rsid w:val="001B07F9"/>
    <w:rsid w:val="001B0BA7"/>
    <w:rsid w:val="001B142E"/>
    <w:rsid w:val="001B2730"/>
    <w:rsid w:val="001B43B7"/>
    <w:rsid w:val="001B48EC"/>
    <w:rsid w:val="001B5071"/>
    <w:rsid w:val="001B65BF"/>
    <w:rsid w:val="001B6905"/>
    <w:rsid w:val="001B6D5F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2646"/>
    <w:rsid w:val="001E5707"/>
    <w:rsid w:val="001E71C2"/>
    <w:rsid w:val="001E754D"/>
    <w:rsid w:val="001E7EBB"/>
    <w:rsid w:val="001F0C9F"/>
    <w:rsid w:val="001F19FE"/>
    <w:rsid w:val="001F2546"/>
    <w:rsid w:val="001F29EC"/>
    <w:rsid w:val="001F3105"/>
    <w:rsid w:val="001F4C65"/>
    <w:rsid w:val="001F7176"/>
    <w:rsid w:val="001F743B"/>
    <w:rsid w:val="001F7996"/>
    <w:rsid w:val="001F7C1A"/>
    <w:rsid w:val="00201CD6"/>
    <w:rsid w:val="00202024"/>
    <w:rsid w:val="002029DA"/>
    <w:rsid w:val="0020311A"/>
    <w:rsid w:val="00203D0E"/>
    <w:rsid w:val="00203E3B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1B50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41B"/>
    <w:rsid w:val="00234745"/>
    <w:rsid w:val="00234D20"/>
    <w:rsid w:val="002351F4"/>
    <w:rsid w:val="00235759"/>
    <w:rsid w:val="00236088"/>
    <w:rsid w:val="002361BE"/>
    <w:rsid w:val="00236951"/>
    <w:rsid w:val="00236B66"/>
    <w:rsid w:val="00237085"/>
    <w:rsid w:val="002371BB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5569"/>
    <w:rsid w:val="002461D2"/>
    <w:rsid w:val="0024657C"/>
    <w:rsid w:val="0024744B"/>
    <w:rsid w:val="002478BB"/>
    <w:rsid w:val="00247D25"/>
    <w:rsid w:val="00251CD0"/>
    <w:rsid w:val="0025255E"/>
    <w:rsid w:val="0025289A"/>
    <w:rsid w:val="00252E11"/>
    <w:rsid w:val="00252FFD"/>
    <w:rsid w:val="0025323D"/>
    <w:rsid w:val="002539ED"/>
    <w:rsid w:val="0025410B"/>
    <w:rsid w:val="00254371"/>
    <w:rsid w:val="002558CC"/>
    <w:rsid w:val="00255C3F"/>
    <w:rsid w:val="00255F8D"/>
    <w:rsid w:val="00256029"/>
    <w:rsid w:val="00256D1E"/>
    <w:rsid w:val="00260E43"/>
    <w:rsid w:val="00260F16"/>
    <w:rsid w:val="00265B3A"/>
    <w:rsid w:val="002676E0"/>
    <w:rsid w:val="00270B3D"/>
    <w:rsid w:val="00271CEE"/>
    <w:rsid w:val="0027257B"/>
    <w:rsid w:val="00272D21"/>
    <w:rsid w:val="0027490F"/>
    <w:rsid w:val="0027556A"/>
    <w:rsid w:val="0027587B"/>
    <w:rsid w:val="00275C97"/>
    <w:rsid w:val="00276066"/>
    <w:rsid w:val="00276158"/>
    <w:rsid w:val="0027671F"/>
    <w:rsid w:val="002778B4"/>
    <w:rsid w:val="00277BFA"/>
    <w:rsid w:val="00280F1D"/>
    <w:rsid w:val="002811C1"/>
    <w:rsid w:val="00281877"/>
    <w:rsid w:val="002828B6"/>
    <w:rsid w:val="00282CE6"/>
    <w:rsid w:val="002831E3"/>
    <w:rsid w:val="0028325D"/>
    <w:rsid w:val="002839A3"/>
    <w:rsid w:val="00284363"/>
    <w:rsid w:val="0028533F"/>
    <w:rsid w:val="002857F6"/>
    <w:rsid w:val="00285A9A"/>
    <w:rsid w:val="00285B21"/>
    <w:rsid w:val="00285DDE"/>
    <w:rsid w:val="0029018A"/>
    <w:rsid w:val="002918EF"/>
    <w:rsid w:val="00291F15"/>
    <w:rsid w:val="00292051"/>
    <w:rsid w:val="00293909"/>
    <w:rsid w:val="00294151"/>
    <w:rsid w:val="00294AD4"/>
    <w:rsid w:val="002955A8"/>
    <w:rsid w:val="00295636"/>
    <w:rsid w:val="00295AF2"/>
    <w:rsid w:val="00296700"/>
    <w:rsid w:val="00296A2D"/>
    <w:rsid w:val="002A1306"/>
    <w:rsid w:val="002A3D3C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17D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C782C"/>
    <w:rsid w:val="002D1CE2"/>
    <w:rsid w:val="002D1F8D"/>
    <w:rsid w:val="002D311F"/>
    <w:rsid w:val="002D3E8D"/>
    <w:rsid w:val="002D4A57"/>
    <w:rsid w:val="002D4D4E"/>
    <w:rsid w:val="002D50DD"/>
    <w:rsid w:val="002D521B"/>
    <w:rsid w:val="002D5722"/>
    <w:rsid w:val="002D6559"/>
    <w:rsid w:val="002D67DA"/>
    <w:rsid w:val="002D6E1F"/>
    <w:rsid w:val="002D7F79"/>
    <w:rsid w:val="002E1383"/>
    <w:rsid w:val="002E1DEE"/>
    <w:rsid w:val="002E28A4"/>
    <w:rsid w:val="002E34AC"/>
    <w:rsid w:val="002E3C4F"/>
    <w:rsid w:val="002E46DA"/>
    <w:rsid w:val="002E5432"/>
    <w:rsid w:val="002E7E84"/>
    <w:rsid w:val="002E7F5F"/>
    <w:rsid w:val="002F2E1B"/>
    <w:rsid w:val="002F406E"/>
    <w:rsid w:val="002F44B8"/>
    <w:rsid w:val="002F5846"/>
    <w:rsid w:val="002F646D"/>
    <w:rsid w:val="002F6B8D"/>
    <w:rsid w:val="002F6E91"/>
    <w:rsid w:val="002F751B"/>
    <w:rsid w:val="00300009"/>
    <w:rsid w:val="003003B0"/>
    <w:rsid w:val="00300450"/>
    <w:rsid w:val="003024D6"/>
    <w:rsid w:val="00303F4C"/>
    <w:rsid w:val="00304518"/>
    <w:rsid w:val="00304BF5"/>
    <w:rsid w:val="00305D2D"/>
    <w:rsid w:val="00305FF3"/>
    <w:rsid w:val="003067F1"/>
    <w:rsid w:val="003069C8"/>
    <w:rsid w:val="00306D75"/>
    <w:rsid w:val="0030748D"/>
    <w:rsid w:val="0030770E"/>
    <w:rsid w:val="00307D91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185F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9A3"/>
    <w:rsid w:val="00333D48"/>
    <w:rsid w:val="00334A66"/>
    <w:rsid w:val="00335156"/>
    <w:rsid w:val="0033562B"/>
    <w:rsid w:val="00335BFE"/>
    <w:rsid w:val="00335E48"/>
    <w:rsid w:val="00337415"/>
    <w:rsid w:val="00337446"/>
    <w:rsid w:val="003379B7"/>
    <w:rsid w:val="003407B0"/>
    <w:rsid w:val="00342BCA"/>
    <w:rsid w:val="00343040"/>
    <w:rsid w:val="0034429F"/>
    <w:rsid w:val="00344391"/>
    <w:rsid w:val="00350339"/>
    <w:rsid w:val="0035151C"/>
    <w:rsid w:val="00351B11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987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3F3E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6D5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42F"/>
    <w:rsid w:val="003D5980"/>
    <w:rsid w:val="003D70DC"/>
    <w:rsid w:val="003D7367"/>
    <w:rsid w:val="003E0DCC"/>
    <w:rsid w:val="003E0FBC"/>
    <w:rsid w:val="003E189E"/>
    <w:rsid w:val="003E1D31"/>
    <w:rsid w:val="003E1E79"/>
    <w:rsid w:val="003E2074"/>
    <w:rsid w:val="003E217F"/>
    <w:rsid w:val="003E2641"/>
    <w:rsid w:val="003E309E"/>
    <w:rsid w:val="003E37F2"/>
    <w:rsid w:val="003E3A45"/>
    <w:rsid w:val="003E5022"/>
    <w:rsid w:val="003E54B8"/>
    <w:rsid w:val="003E5D33"/>
    <w:rsid w:val="003E5EC6"/>
    <w:rsid w:val="003E65DA"/>
    <w:rsid w:val="003F0F1A"/>
    <w:rsid w:val="003F1BC0"/>
    <w:rsid w:val="003F22EE"/>
    <w:rsid w:val="003F25DC"/>
    <w:rsid w:val="003F2B1E"/>
    <w:rsid w:val="003F3FAD"/>
    <w:rsid w:val="003F5233"/>
    <w:rsid w:val="003F5F9F"/>
    <w:rsid w:val="003F6855"/>
    <w:rsid w:val="003F68C0"/>
    <w:rsid w:val="003F6D24"/>
    <w:rsid w:val="003F74E5"/>
    <w:rsid w:val="003F7AE5"/>
    <w:rsid w:val="0040016A"/>
    <w:rsid w:val="00400F46"/>
    <w:rsid w:val="00400F72"/>
    <w:rsid w:val="00400F8E"/>
    <w:rsid w:val="00400FC9"/>
    <w:rsid w:val="0040171E"/>
    <w:rsid w:val="00401776"/>
    <w:rsid w:val="004018EF"/>
    <w:rsid w:val="004028C0"/>
    <w:rsid w:val="0040468B"/>
    <w:rsid w:val="00404DE8"/>
    <w:rsid w:val="004063A4"/>
    <w:rsid w:val="004067AD"/>
    <w:rsid w:val="00406F85"/>
    <w:rsid w:val="00407222"/>
    <w:rsid w:val="0041059E"/>
    <w:rsid w:val="0041092D"/>
    <w:rsid w:val="00410961"/>
    <w:rsid w:val="00410C48"/>
    <w:rsid w:val="00413010"/>
    <w:rsid w:val="00413C2D"/>
    <w:rsid w:val="00413DE8"/>
    <w:rsid w:val="004150F7"/>
    <w:rsid w:val="00415296"/>
    <w:rsid w:val="00415954"/>
    <w:rsid w:val="00415C62"/>
    <w:rsid w:val="00416691"/>
    <w:rsid w:val="00420065"/>
    <w:rsid w:val="004219A5"/>
    <w:rsid w:val="00422FD9"/>
    <w:rsid w:val="00423292"/>
    <w:rsid w:val="00423E23"/>
    <w:rsid w:val="00423ED7"/>
    <w:rsid w:val="00423FC8"/>
    <w:rsid w:val="00424D74"/>
    <w:rsid w:val="00427120"/>
    <w:rsid w:val="00427C63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0A7B"/>
    <w:rsid w:val="00471097"/>
    <w:rsid w:val="00472177"/>
    <w:rsid w:val="004756BA"/>
    <w:rsid w:val="0047586C"/>
    <w:rsid w:val="00475F3E"/>
    <w:rsid w:val="004772E1"/>
    <w:rsid w:val="00477C11"/>
    <w:rsid w:val="004806EB"/>
    <w:rsid w:val="00483B2A"/>
    <w:rsid w:val="00483D90"/>
    <w:rsid w:val="004841BB"/>
    <w:rsid w:val="00484A61"/>
    <w:rsid w:val="00484AF4"/>
    <w:rsid w:val="004853AF"/>
    <w:rsid w:val="00485555"/>
    <w:rsid w:val="00485C07"/>
    <w:rsid w:val="00487CF1"/>
    <w:rsid w:val="0049170E"/>
    <w:rsid w:val="00492227"/>
    <w:rsid w:val="0049267E"/>
    <w:rsid w:val="00493078"/>
    <w:rsid w:val="00494CC2"/>
    <w:rsid w:val="0049573E"/>
    <w:rsid w:val="00495882"/>
    <w:rsid w:val="00495AAA"/>
    <w:rsid w:val="00495D25"/>
    <w:rsid w:val="00496342"/>
    <w:rsid w:val="00496A3F"/>
    <w:rsid w:val="00497258"/>
    <w:rsid w:val="004972EB"/>
    <w:rsid w:val="0049749F"/>
    <w:rsid w:val="004975EB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13A1"/>
    <w:rsid w:val="004C2816"/>
    <w:rsid w:val="004C30EA"/>
    <w:rsid w:val="004C3DBF"/>
    <w:rsid w:val="004C3FF0"/>
    <w:rsid w:val="004C4409"/>
    <w:rsid w:val="004C554B"/>
    <w:rsid w:val="004C5629"/>
    <w:rsid w:val="004C718B"/>
    <w:rsid w:val="004D0333"/>
    <w:rsid w:val="004D2423"/>
    <w:rsid w:val="004D42D6"/>
    <w:rsid w:val="004D4CD8"/>
    <w:rsid w:val="004D540E"/>
    <w:rsid w:val="004D64B7"/>
    <w:rsid w:val="004D66F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41B7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27CA8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544"/>
    <w:rsid w:val="00544604"/>
    <w:rsid w:val="00544ADE"/>
    <w:rsid w:val="00545857"/>
    <w:rsid w:val="00545F2F"/>
    <w:rsid w:val="00546B26"/>
    <w:rsid w:val="00547CEA"/>
    <w:rsid w:val="005505B1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3DC"/>
    <w:rsid w:val="00557429"/>
    <w:rsid w:val="00557622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776AF"/>
    <w:rsid w:val="00577D5D"/>
    <w:rsid w:val="00580BF5"/>
    <w:rsid w:val="00584790"/>
    <w:rsid w:val="00585BBC"/>
    <w:rsid w:val="00585C85"/>
    <w:rsid w:val="00585CEF"/>
    <w:rsid w:val="005870AD"/>
    <w:rsid w:val="00587A2D"/>
    <w:rsid w:val="0059036F"/>
    <w:rsid w:val="00590650"/>
    <w:rsid w:val="00590A0E"/>
    <w:rsid w:val="0059121E"/>
    <w:rsid w:val="005925F5"/>
    <w:rsid w:val="0059418F"/>
    <w:rsid w:val="00596090"/>
    <w:rsid w:val="0059632F"/>
    <w:rsid w:val="00597156"/>
    <w:rsid w:val="0059792C"/>
    <w:rsid w:val="005A064D"/>
    <w:rsid w:val="005A1926"/>
    <w:rsid w:val="005A1B45"/>
    <w:rsid w:val="005A1EF8"/>
    <w:rsid w:val="005A235B"/>
    <w:rsid w:val="005A3B70"/>
    <w:rsid w:val="005A3CB9"/>
    <w:rsid w:val="005A5979"/>
    <w:rsid w:val="005A5AD2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C7D83"/>
    <w:rsid w:val="005D00E1"/>
    <w:rsid w:val="005D1128"/>
    <w:rsid w:val="005D1329"/>
    <w:rsid w:val="005D18D7"/>
    <w:rsid w:val="005D2976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A31"/>
    <w:rsid w:val="005E5D93"/>
    <w:rsid w:val="005E6EC5"/>
    <w:rsid w:val="005F0935"/>
    <w:rsid w:val="005F09E2"/>
    <w:rsid w:val="005F3FE7"/>
    <w:rsid w:val="005F4FA9"/>
    <w:rsid w:val="005F6BD8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545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19A4"/>
    <w:rsid w:val="0061252C"/>
    <w:rsid w:val="00613995"/>
    <w:rsid w:val="006147B8"/>
    <w:rsid w:val="0061619E"/>
    <w:rsid w:val="006163C8"/>
    <w:rsid w:val="00616667"/>
    <w:rsid w:val="006166F1"/>
    <w:rsid w:val="00620D0A"/>
    <w:rsid w:val="00620F0E"/>
    <w:rsid w:val="006216F0"/>
    <w:rsid w:val="00621F93"/>
    <w:rsid w:val="00621FBA"/>
    <w:rsid w:val="00622020"/>
    <w:rsid w:val="006221EC"/>
    <w:rsid w:val="00622638"/>
    <w:rsid w:val="006226AD"/>
    <w:rsid w:val="006252AE"/>
    <w:rsid w:val="00625BE0"/>
    <w:rsid w:val="00626EBA"/>
    <w:rsid w:val="006274F1"/>
    <w:rsid w:val="006300A7"/>
    <w:rsid w:val="00630699"/>
    <w:rsid w:val="00631917"/>
    <w:rsid w:val="0063222D"/>
    <w:rsid w:val="006341CB"/>
    <w:rsid w:val="00635232"/>
    <w:rsid w:val="006354B2"/>
    <w:rsid w:val="00636656"/>
    <w:rsid w:val="00636DD4"/>
    <w:rsid w:val="006371C0"/>
    <w:rsid w:val="00637A66"/>
    <w:rsid w:val="00640B41"/>
    <w:rsid w:val="00640CB6"/>
    <w:rsid w:val="00640CCF"/>
    <w:rsid w:val="00643D89"/>
    <w:rsid w:val="00644A44"/>
    <w:rsid w:val="00644DDC"/>
    <w:rsid w:val="00644E15"/>
    <w:rsid w:val="00644E1F"/>
    <w:rsid w:val="00645314"/>
    <w:rsid w:val="00645643"/>
    <w:rsid w:val="00645CFF"/>
    <w:rsid w:val="00646D01"/>
    <w:rsid w:val="00647935"/>
    <w:rsid w:val="00651401"/>
    <w:rsid w:val="0065191D"/>
    <w:rsid w:val="006525CA"/>
    <w:rsid w:val="00652D23"/>
    <w:rsid w:val="00653B52"/>
    <w:rsid w:val="006541B4"/>
    <w:rsid w:val="006555AB"/>
    <w:rsid w:val="00655FBA"/>
    <w:rsid w:val="006560AD"/>
    <w:rsid w:val="006560CE"/>
    <w:rsid w:val="0065630B"/>
    <w:rsid w:val="006564CB"/>
    <w:rsid w:val="00656B51"/>
    <w:rsid w:val="00660771"/>
    <w:rsid w:val="00660A67"/>
    <w:rsid w:val="006619F7"/>
    <w:rsid w:val="00661C42"/>
    <w:rsid w:val="00662719"/>
    <w:rsid w:val="00663218"/>
    <w:rsid w:val="00663A9B"/>
    <w:rsid w:val="00663A9C"/>
    <w:rsid w:val="0066439D"/>
    <w:rsid w:val="0066452A"/>
    <w:rsid w:val="0066477A"/>
    <w:rsid w:val="00665478"/>
    <w:rsid w:val="00667612"/>
    <w:rsid w:val="006677E8"/>
    <w:rsid w:val="00667863"/>
    <w:rsid w:val="00667953"/>
    <w:rsid w:val="00670124"/>
    <w:rsid w:val="00670A55"/>
    <w:rsid w:val="00672A50"/>
    <w:rsid w:val="00672ACD"/>
    <w:rsid w:val="00673589"/>
    <w:rsid w:val="00673C36"/>
    <w:rsid w:val="00675DC5"/>
    <w:rsid w:val="0067611F"/>
    <w:rsid w:val="00676193"/>
    <w:rsid w:val="0067720F"/>
    <w:rsid w:val="006772B7"/>
    <w:rsid w:val="006773B5"/>
    <w:rsid w:val="006774B2"/>
    <w:rsid w:val="00677BEE"/>
    <w:rsid w:val="00677D17"/>
    <w:rsid w:val="0068032A"/>
    <w:rsid w:val="0068071A"/>
    <w:rsid w:val="0068072D"/>
    <w:rsid w:val="00680815"/>
    <w:rsid w:val="00681A32"/>
    <w:rsid w:val="0068266E"/>
    <w:rsid w:val="00683716"/>
    <w:rsid w:val="00684A88"/>
    <w:rsid w:val="00685F0F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1F18"/>
    <w:rsid w:val="006B3F54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285C"/>
    <w:rsid w:val="006E3204"/>
    <w:rsid w:val="006E4AA9"/>
    <w:rsid w:val="006E69B8"/>
    <w:rsid w:val="006E712F"/>
    <w:rsid w:val="006E7137"/>
    <w:rsid w:val="006E7E67"/>
    <w:rsid w:val="006F2024"/>
    <w:rsid w:val="006F2192"/>
    <w:rsid w:val="006F306B"/>
    <w:rsid w:val="006F30AD"/>
    <w:rsid w:val="006F53E8"/>
    <w:rsid w:val="006F718E"/>
    <w:rsid w:val="006F785E"/>
    <w:rsid w:val="006F7DE6"/>
    <w:rsid w:val="0070077B"/>
    <w:rsid w:val="007012F6"/>
    <w:rsid w:val="007013E4"/>
    <w:rsid w:val="007019F2"/>
    <w:rsid w:val="00702066"/>
    <w:rsid w:val="0070418A"/>
    <w:rsid w:val="0070469B"/>
    <w:rsid w:val="00710A43"/>
    <w:rsid w:val="00710E71"/>
    <w:rsid w:val="00711374"/>
    <w:rsid w:val="007122F3"/>
    <w:rsid w:val="00713AD1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8ED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65D"/>
    <w:rsid w:val="00737D3B"/>
    <w:rsid w:val="00741569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0B2"/>
    <w:rsid w:val="00774567"/>
    <w:rsid w:val="00774F52"/>
    <w:rsid w:val="00774FA3"/>
    <w:rsid w:val="007764BE"/>
    <w:rsid w:val="00777D40"/>
    <w:rsid w:val="0078022E"/>
    <w:rsid w:val="00780964"/>
    <w:rsid w:val="00780A7F"/>
    <w:rsid w:val="00781894"/>
    <w:rsid w:val="0078199B"/>
    <w:rsid w:val="00782061"/>
    <w:rsid w:val="0078242F"/>
    <w:rsid w:val="007826DC"/>
    <w:rsid w:val="0078339E"/>
    <w:rsid w:val="0078395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76B"/>
    <w:rsid w:val="007A1AF7"/>
    <w:rsid w:val="007A2F58"/>
    <w:rsid w:val="007A3498"/>
    <w:rsid w:val="007A34BF"/>
    <w:rsid w:val="007A3855"/>
    <w:rsid w:val="007A48BE"/>
    <w:rsid w:val="007A4C16"/>
    <w:rsid w:val="007A4E0C"/>
    <w:rsid w:val="007A62B2"/>
    <w:rsid w:val="007A723B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0740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520B"/>
    <w:rsid w:val="007E67C7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515"/>
    <w:rsid w:val="00805B53"/>
    <w:rsid w:val="0080626A"/>
    <w:rsid w:val="008062B9"/>
    <w:rsid w:val="00806E04"/>
    <w:rsid w:val="00810200"/>
    <w:rsid w:val="00810FC4"/>
    <w:rsid w:val="008123D5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3A7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3BD0"/>
    <w:rsid w:val="00835101"/>
    <w:rsid w:val="0083531F"/>
    <w:rsid w:val="00835F3F"/>
    <w:rsid w:val="008404FA"/>
    <w:rsid w:val="0084054C"/>
    <w:rsid w:val="00842104"/>
    <w:rsid w:val="00842824"/>
    <w:rsid w:val="008435A0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11F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65AA4"/>
    <w:rsid w:val="00866AB6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5F87"/>
    <w:rsid w:val="00896865"/>
    <w:rsid w:val="008A0087"/>
    <w:rsid w:val="008A0098"/>
    <w:rsid w:val="008A0577"/>
    <w:rsid w:val="008A110F"/>
    <w:rsid w:val="008A1F88"/>
    <w:rsid w:val="008A23C2"/>
    <w:rsid w:val="008A2F05"/>
    <w:rsid w:val="008A4186"/>
    <w:rsid w:val="008B111F"/>
    <w:rsid w:val="008B2DCB"/>
    <w:rsid w:val="008B315D"/>
    <w:rsid w:val="008B3885"/>
    <w:rsid w:val="008B3C37"/>
    <w:rsid w:val="008B3C8E"/>
    <w:rsid w:val="008B3D85"/>
    <w:rsid w:val="008B54E4"/>
    <w:rsid w:val="008B6035"/>
    <w:rsid w:val="008B63FD"/>
    <w:rsid w:val="008B6858"/>
    <w:rsid w:val="008C08B1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752"/>
    <w:rsid w:val="008C5526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BC4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0F6"/>
    <w:rsid w:val="008F77E9"/>
    <w:rsid w:val="009007F9"/>
    <w:rsid w:val="009034DA"/>
    <w:rsid w:val="00903EEB"/>
    <w:rsid w:val="0090486B"/>
    <w:rsid w:val="00904C87"/>
    <w:rsid w:val="00904D04"/>
    <w:rsid w:val="00906235"/>
    <w:rsid w:val="0091071D"/>
    <w:rsid w:val="00911655"/>
    <w:rsid w:val="009121E5"/>
    <w:rsid w:val="009122C1"/>
    <w:rsid w:val="00913038"/>
    <w:rsid w:val="0091366B"/>
    <w:rsid w:val="00913E31"/>
    <w:rsid w:val="00913E46"/>
    <w:rsid w:val="00913F84"/>
    <w:rsid w:val="00914EFC"/>
    <w:rsid w:val="00916460"/>
    <w:rsid w:val="009166FB"/>
    <w:rsid w:val="00917534"/>
    <w:rsid w:val="009175B3"/>
    <w:rsid w:val="00920CE0"/>
    <w:rsid w:val="00920DE1"/>
    <w:rsid w:val="009215D0"/>
    <w:rsid w:val="00922631"/>
    <w:rsid w:val="00922731"/>
    <w:rsid w:val="00922BC9"/>
    <w:rsid w:val="009237E7"/>
    <w:rsid w:val="00923BB1"/>
    <w:rsid w:val="00924B7C"/>
    <w:rsid w:val="00925A14"/>
    <w:rsid w:val="00926D7A"/>
    <w:rsid w:val="00926FC2"/>
    <w:rsid w:val="00927513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36891"/>
    <w:rsid w:val="00937119"/>
    <w:rsid w:val="00937EF8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16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7E8"/>
    <w:rsid w:val="00960CA8"/>
    <w:rsid w:val="0096192D"/>
    <w:rsid w:val="00961AD7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67044"/>
    <w:rsid w:val="009705E3"/>
    <w:rsid w:val="00970C1C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960"/>
    <w:rsid w:val="00984D58"/>
    <w:rsid w:val="00987AD1"/>
    <w:rsid w:val="00987DB8"/>
    <w:rsid w:val="00987EC0"/>
    <w:rsid w:val="00987F4C"/>
    <w:rsid w:val="00991CCC"/>
    <w:rsid w:val="00991EFB"/>
    <w:rsid w:val="00991F75"/>
    <w:rsid w:val="00993580"/>
    <w:rsid w:val="0099483D"/>
    <w:rsid w:val="009950A4"/>
    <w:rsid w:val="00995AD2"/>
    <w:rsid w:val="00995BA9"/>
    <w:rsid w:val="00995CC7"/>
    <w:rsid w:val="00995ECA"/>
    <w:rsid w:val="009964DD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22D5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00C"/>
    <w:rsid w:val="009D5B3A"/>
    <w:rsid w:val="009D5DD1"/>
    <w:rsid w:val="009D5F9F"/>
    <w:rsid w:val="009D6D98"/>
    <w:rsid w:val="009D6F6E"/>
    <w:rsid w:val="009D7549"/>
    <w:rsid w:val="009E126F"/>
    <w:rsid w:val="009E1C93"/>
    <w:rsid w:val="009E4133"/>
    <w:rsid w:val="009F0763"/>
    <w:rsid w:val="009F0A37"/>
    <w:rsid w:val="009F1860"/>
    <w:rsid w:val="009F2C3B"/>
    <w:rsid w:val="009F4419"/>
    <w:rsid w:val="009F5906"/>
    <w:rsid w:val="009F5B36"/>
    <w:rsid w:val="009F63B7"/>
    <w:rsid w:val="009F7151"/>
    <w:rsid w:val="00A0084C"/>
    <w:rsid w:val="00A01604"/>
    <w:rsid w:val="00A01BDF"/>
    <w:rsid w:val="00A027AF"/>
    <w:rsid w:val="00A03787"/>
    <w:rsid w:val="00A03DA8"/>
    <w:rsid w:val="00A041AF"/>
    <w:rsid w:val="00A0465C"/>
    <w:rsid w:val="00A04A11"/>
    <w:rsid w:val="00A054BE"/>
    <w:rsid w:val="00A05C88"/>
    <w:rsid w:val="00A07D98"/>
    <w:rsid w:val="00A1087B"/>
    <w:rsid w:val="00A1224C"/>
    <w:rsid w:val="00A148B5"/>
    <w:rsid w:val="00A15C4A"/>
    <w:rsid w:val="00A165DA"/>
    <w:rsid w:val="00A175F7"/>
    <w:rsid w:val="00A17BBC"/>
    <w:rsid w:val="00A20393"/>
    <w:rsid w:val="00A21CD3"/>
    <w:rsid w:val="00A2257B"/>
    <w:rsid w:val="00A23C47"/>
    <w:rsid w:val="00A23EA3"/>
    <w:rsid w:val="00A244AE"/>
    <w:rsid w:val="00A24645"/>
    <w:rsid w:val="00A2578C"/>
    <w:rsid w:val="00A25B4F"/>
    <w:rsid w:val="00A27BB2"/>
    <w:rsid w:val="00A27D4A"/>
    <w:rsid w:val="00A305B8"/>
    <w:rsid w:val="00A309EA"/>
    <w:rsid w:val="00A31DCD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28DB"/>
    <w:rsid w:val="00A432EF"/>
    <w:rsid w:val="00A437CB"/>
    <w:rsid w:val="00A4524C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57D3E"/>
    <w:rsid w:val="00A6008F"/>
    <w:rsid w:val="00A60FB5"/>
    <w:rsid w:val="00A61DB4"/>
    <w:rsid w:val="00A6253E"/>
    <w:rsid w:val="00A628E8"/>
    <w:rsid w:val="00A64BB5"/>
    <w:rsid w:val="00A64D1A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5EA3"/>
    <w:rsid w:val="00A86E5B"/>
    <w:rsid w:val="00A874AA"/>
    <w:rsid w:val="00A93A12"/>
    <w:rsid w:val="00A94A3F"/>
    <w:rsid w:val="00A94A95"/>
    <w:rsid w:val="00A94D8C"/>
    <w:rsid w:val="00A97632"/>
    <w:rsid w:val="00A97EAB"/>
    <w:rsid w:val="00A97F1A"/>
    <w:rsid w:val="00AA15BC"/>
    <w:rsid w:val="00AA1AFE"/>
    <w:rsid w:val="00AA2F0E"/>
    <w:rsid w:val="00AA3442"/>
    <w:rsid w:val="00AA46DA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5E5"/>
    <w:rsid w:val="00AB5B4A"/>
    <w:rsid w:val="00AB5C6F"/>
    <w:rsid w:val="00AB6C1F"/>
    <w:rsid w:val="00AB732B"/>
    <w:rsid w:val="00AB7DEB"/>
    <w:rsid w:val="00AB7F80"/>
    <w:rsid w:val="00AC055F"/>
    <w:rsid w:val="00AC11AD"/>
    <w:rsid w:val="00AC194D"/>
    <w:rsid w:val="00AC41C5"/>
    <w:rsid w:val="00AC5F3F"/>
    <w:rsid w:val="00AC605F"/>
    <w:rsid w:val="00AC60F7"/>
    <w:rsid w:val="00AC7454"/>
    <w:rsid w:val="00AC7EBA"/>
    <w:rsid w:val="00AD1876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650"/>
    <w:rsid w:val="00AF1C92"/>
    <w:rsid w:val="00AF5C8D"/>
    <w:rsid w:val="00AF6775"/>
    <w:rsid w:val="00B00993"/>
    <w:rsid w:val="00B02990"/>
    <w:rsid w:val="00B04F14"/>
    <w:rsid w:val="00B0568B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3584"/>
    <w:rsid w:val="00B14690"/>
    <w:rsid w:val="00B1475B"/>
    <w:rsid w:val="00B15118"/>
    <w:rsid w:val="00B152A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2EB0"/>
    <w:rsid w:val="00B24497"/>
    <w:rsid w:val="00B24A5A"/>
    <w:rsid w:val="00B25668"/>
    <w:rsid w:val="00B26228"/>
    <w:rsid w:val="00B27A34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30EE"/>
    <w:rsid w:val="00B44640"/>
    <w:rsid w:val="00B4670A"/>
    <w:rsid w:val="00B46B03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563F5"/>
    <w:rsid w:val="00B60FB3"/>
    <w:rsid w:val="00B64908"/>
    <w:rsid w:val="00B651AD"/>
    <w:rsid w:val="00B65AA4"/>
    <w:rsid w:val="00B65FAD"/>
    <w:rsid w:val="00B67BA4"/>
    <w:rsid w:val="00B70402"/>
    <w:rsid w:val="00B7312E"/>
    <w:rsid w:val="00B732A7"/>
    <w:rsid w:val="00B73E81"/>
    <w:rsid w:val="00B74589"/>
    <w:rsid w:val="00B75D2F"/>
    <w:rsid w:val="00B7693C"/>
    <w:rsid w:val="00B7697D"/>
    <w:rsid w:val="00B76EEE"/>
    <w:rsid w:val="00B773AE"/>
    <w:rsid w:val="00B778B7"/>
    <w:rsid w:val="00B806CB"/>
    <w:rsid w:val="00B80D23"/>
    <w:rsid w:val="00B82A5F"/>
    <w:rsid w:val="00B8330B"/>
    <w:rsid w:val="00B84628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5C3"/>
    <w:rsid w:val="00BA5AF5"/>
    <w:rsid w:val="00BA6431"/>
    <w:rsid w:val="00BA68BC"/>
    <w:rsid w:val="00BA78BC"/>
    <w:rsid w:val="00BB042C"/>
    <w:rsid w:val="00BB075A"/>
    <w:rsid w:val="00BB1212"/>
    <w:rsid w:val="00BB2E28"/>
    <w:rsid w:val="00BB3008"/>
    <w:rsid w:val="00BB617C"/>
    <w:rsid w:val="00BB6B72"/>
    <w:rsid w:val="00BC0920"/>
    <w:rsid w:val="00BC0EDF"/>
    <w:rsid w:val="00BC1678"/>
    <w:rsid w:val="00BC28D7"/>
    <w:rsid w:val="00BC2A79"/>
    <w:rsid w:val="00BC3C51"/>
    <w:rsid w:val="00BC3F0E"/>
    <w:rsid w:val="00BC432C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07B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822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3ED9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37CCF"/>
    <w:rsid w:val="00C416D0"/>
    <w:rsid w:val="00C422EE"/>
    <w:rsid w:val="00C4346C"/>
    <w:rsid w:val="00C4346E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2061"/>
    <w:rsid w:val="00C53069"/>
    <w:rsid w:val="00C53215"/>
    <w:rsid w:val="00C5336E"/>
    <w:rsid w:val="00C53B76"/>
    <w:rsid w:val="00C61904"/>
    <w:rsid w:val="00C61EA6"/>
    <w:rsid w:val="00C64D95"/>
    <w:rsid w:val="00C6659C"/>
    <w:rsid w:val="00C667A4"/>
    <w:rsid w:val="00C67D6D"/>
    <w:rsid w:val="00C70BA2"/>
    <w:rsid w:val="00C70C45"/>
    <w:rsid w:val="00C70E81"/>
    <w:rsid w:val="00C7142B"/>
    <w:rsid w:val="00C71580"/>
    <w:rsid w:val="00C718BA"/>
    <w:rsid w:val="00C724A7"/>
    <w:rsid w:val="00C7291B"/>
    <w:rsid w:val="00C72A20"/>
    <w:rsid w:val="00C7325A"/>
    <w:rsid w:val="00C73EB0"/>
    <w:rsid w:val="00C73F17"/>
    <w:rsid w:val="00C74A2C"/>
    <w:rsid w:val="00C76C48"/>
    <w:rsid w:val="00C76D5F"/>
    <w:rsid w:val="00C77170"/>
    <w:rsid w:val="00C77E7A"/>
    <w:rsid w:val="00C801D3"/>
    <w:rsid w:val="00C804AD"/>
    <w:rsid w:val="00C80602"/>
    <w:rsid w:val="00C8099A"/>
    <w:rsid w:val="00C80ABB"/>
    <w:rsid w:val="00C80C58"/>
    <w:rsid w:val="00C80CA5"/>
    <w:rsid w:val="00C8147A"/>
    <w:rsid w:val="00C84BEC"/>
    <w:rsid w:val="00C8592C"/>
    <w:rsid w:val="00C866B0"/>
    <w:rsid w:val="00C87262"/>
    <w:rsid w:val="00C90F12"/>
    <w:rsid w:val="00C91698"/>
    <w:rsid w:val="00C927FA"/>
    <w:rsid w:val="00C93FEB"/>
    <w:rsid w:val="00C94EC0"/>
    <w:rsid w:val="00C9549F"/>
    <w:rsid w:val="00C96213"/>
    <w:rsid w:val="00C97108"/>
    <w:rsid w:val="00C9722C"/>
    <w:rsid w:val="00CA0B9E"/>
    <w:rsid w:val="00CA132C"/>
    <w:rsid w:val="00CA149E"/>
    <w:rsid w:val="00CA20DF"/>
    <w:rsid w:val="00CA3FC6"/>
    <w:rsid w:val="00CA4A1D"/>
    <w:rsid w:val="00CA576B"/>
    <w:rsid w:val="00CA66EC"/>
    <w:rsid w:val="00CB0DE0"/>
    <w:rsid w:val="00CB2279"/>
    <w:rsid w:val="00CB2790"/>
    <w:rsid w:val="00CB3439"/>
    <w:rsid w:val="00CB5E0F"/>
    <w:rsid w:val="00CB6253"/>
    <w:rsid w:val="00CB62AB"/>
    <w:rsid w:val="00CB6B3D"/>
    <w:rsid w:val="00CB725E"/>
    <w:rsid w:val="00CB729F"/>
    <w:rsid w:val="00CC1A11"/>
    <w:rsid w:val="00CC1ED1"/>
    <w:rsid w:val="00CC2107"/>
    <w:rsid w:val="00CC2DAC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18B5"/>
    <w:rsid w:val="00CD215D"/>
    <w:rsid w:val="00CD30EC"/>
    <w:rsid w:val="00CD469B"/>
    <w:rsid w:val="00CD62F0"/>
    <w:rsid w:val="00CD7D09"/>
    <w:rsid w:val="00CE0905"/>
    <w:rsid w:val="00CE0E53"/>
    <w:rsid w:val="00CE105A"/>
    <w:rsid w:val="00CE288D"/>
    <w:rsid w:val="00CE2D75"/>
    <w:rsid w:val="00CE317E"/>
    <w:rsid w:val="00CE43F2"/>
    <w:rsid w:val="00CE4CA3"/>
    <w:rsid w:val="00CE5249"/>
    <w:rsid w:val="00CE604A"/>
    <w:rsid w:val="00CE60CF"/>
    <w:rsid w:val="00CE6D2E"/>
    <w:rsid w:val="00CE728F"/>
    <w:rsid w:val="00CF05CA"/>
    <w:rsid w:val="00CF0AAF"/>
    <w:rsid w:val="00CF1636"/>
    <w:rsid w:val="00CF1A32"/>
    <w:rsid w:val="00CF1DF8"/>
    <w:rsid w:val="00CF2362"/>
    <w:rsid w:val="00CF3B70"/>
    <w:rsid w:val="00CF41D9"/>
    <w:rsid w:val="00CF5E93"/>
    <w:rsid w:val="00CF5FC3"/>
    <w:rsid w:val="00CF6717"/>
    <w:rsid w:val="00CF725C"/>
    <w:rsid w:val="00D0026A"/>
    <w:rsid w:val="00D00ADE"/>
    <w:rsid w:val="00D0103C"/>
    <w:rsid w:val="00D03795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517D"/>
    <w:rsid w:val="00D25AD2"/>
    <w:rsid w:val="00D277BD"/>
    <w:rsid w:val="00D27E46"/>
    <w:rsid w:val="00D30532"/>
    <w:rsid w:val="00D311AC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4EB"/>
    <w:rsid w:val="00D409A4"/>
    <w:rsid w:val="00D40CD9"/>
    <w:rsid w:val="00D40E3F"/>
    <w:rsid w:val="00D419B9"/>
    <w:rsid w:val="00D420D7"/>
    <w:rsid w:val="00D43E23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311"/>
    <w:rsid w:val="00D675B3"/>
    <w:rsid w:val="00D67EEF"/>
    <w:rsid w:val="00D70E29"/>
    <w:rsid w:val="00D714ED"/>
    <w:rsid w:val="00D728B8"/>
    <w:rsid w:val="00D73375"/>
    <w:rsid w:val="00D73662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4913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4AE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61F3"/>
    <w:rsid w:val="00DB71D9"/>
    <w:rsid w:val="00DB78E4"/>
    <w:rsid w:val="00DB7DB0"/>
    <w:rsid w:val="00DB7F67"/>
    <w:rsid w:val="00DC02D9"/>
    <w:rsid w:val="00DC0513"/>
    <w:rsid w:val="00DC054B"/>
    <w:rsid w:val="00DC1194"/>
    <w:rsid w:val="00DC2026"/>
    <w:rsid w:val="00DC3335"/>
    <w:rsid w:val="00DC3E19"/>
    <w:rsid w:val="00DC40F7"/>
    <w:rsid w:val="00DC46A9"/>
    <w:rsid w:val="00DC4712"/>
    <w:rsid w:val="00DC5A97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4E0C"/>
    <w:rsid w:val="00DD4EB8"/>
    <w:rsid w:val="00DD54D0"/>
    <w:rsid w:val="00DD6C75"/>
    <w:rsid w:val="00DD72E7"/>
    <w:rsid w:val="00DD7D86"/>
    <w:rsid w:val="00DE10BC"/>
    <w:rsid w:val="00DE1314"/>
    <w:rsid w:val="00DE2B15"/>
    <w:rsid w:val="00DE32C7"/>
    <w:rsid w:val="00DE4EFF"/>
    <w:rsid w:val="00DE7610"/>
    <w:rsid w:val="00DE772A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8A0"/>
    <w:rsid w:val="00E01A4B"/>
    <w:rsid w:val="00E02912"/>
    <w:rsid w:val="00E04613"/>
    <w:rsid w:val="00E04D97"/>
    <w:rsid w:val="00E0584F"/>
    <w:rsid w:val="00E064CA"/>
    <w:rsid w:val="00E06585"/>
    <w:rsid w:val="00E0659D"/>
    <w:rsid w:val="00E10242"/>
    <w:rsid w:val="00E11B0D"/>
    <w:rsid w:val="00E12EB1"/>
    <w:rsid w:val="00E13450"/>
    <w:rsid w:val="00E13C37"/>
    <w:rsid w:val="00E14165"/>
    <w:rsid w:val="00E1466A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4900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594F"/>
    <w:rsid w:val="00E46C62"/>
    <w:rsid w:val="00E477FC"/>
    <w:rsid w:val="00E47BAA"/>
    <w:rsid w:val="00E506FD"/>
    <w:rsid w:val="00E50820"/>
    <w:rsid w:val="00E5171C"/>
    <w:rsid w:val="00E5176D"/>
    <w:rsid w:val="00E5281B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30EA"/>
    <w:rsid w:val="00E6660F"/>
    <w:rsid w:val="00E66EFB"/>
    <w:rsid w:val="00E67AFF"/>
    <w:rsid w:val="00E67D6C"/>
    <w:rsid w:val="00E71226"/>
    <w:rsid w:val="00E7123E"/>
    <w:rsid w:val="00E7371B"/>
    <w:rsid w:val="00E74380"/>
    <w:rsid w:val="00E74726"/>
    <w:rsid w:val="00E749C8"/>
    <w:rsid w:val="00E75D30"/>
    <w:rsid w:val="00E768E1"/>
    <w:rsid w:val="00E76E17"/>
    <w:rsid w:val="00E80A5E"/>
    <w:rsid w:val="00E80FF8"/>
    <w:rsid w:val="00E81D6F"/>
    <w:rsid w:val="00E82200"/>
    <w:rsid w:val="00E825F8"/>
    <w:rsid w:val="00E82D08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977B3"/>
    <w:rsid w:val="00E97C02"/>
    <w:rsid w:val="00EA1224"/>
    <w:rsid w:val="00EA12A8"/>
    <w:rsid w:val="00EA1A92"/>
    <w:rsid w:val="00EA33D7"/>
    <w:rsid w:val="00EA3D7E"/>
    <w:rsid w:val="00EA53E7"/>
    <w:rsid w:val="00EA5A55"/>
    <w:rsid w:val="00EA68E3"/>
    <w:rsid w:val="00EA69A7"/>
    <w:rsid w:val="00EA76F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2144"/>
    <w:rsid w:val="00ED2D24"/>
    <w:rsid w:val="00ED30DE"/>
    <w:rsid w:val="00ED33EF"/>
    <w:rsid w:val="00ED3AB3"/>
    <w:rsid w:val="00ED4B5D"/>
    <w:rsid w:val="00ED58D2"/>
    <w:rsid w:val="00ED5C89"/>
    <w:rsid w:val="00ED68F4"/>
    <w:rsid w:val="00ED6926"/>
    <w:rsid w:val="00ED6BCF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5C"/>
    <w:rsid w:val="00EF066E"/>
    <w:rsid w:val="00EF1B0B"/>
    <w:rsid w:val="00EF1D9E"/>
    <w:rsid w:val="00EF28AF"/>
    <w:rsid w:val="00EF2E9D"/>
    <w:rsid w:val="00EF2FC7"/>
    <w:rsid w:val="00EF329A"/>
    <w:rsid w:val="00EF630D"/>
    <w:rsid w:val="00EF6329"/>
    <w:rsid w:val="00EF6600"/>
    <w:rsid w:val="00EF74A0"/>
    <w:rsid w:val="00F000DE"/>
    <w:rsid w:val="00F01706"/>
    <w:rsid w:val="00F01DA9"/>
    <w:rsid w:val="00F02792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5D3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A40"/>
    <w:rsid w:val="00F22D2F"/>
    <w:rsid w:val="00F24F7F"/>
    <w:rsid w:val="00F26703"/>
    <w:rsid w:val="00F279D9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3723F"/>
    <w:rsid w:val="00F40690"/>
    <w:rsid w:val="00F413A9"/>
    <w:rsid w:val="00F415A6"/>
    <w:rsid w:val="00F42D62"/>
    <w:rsid w:val="00F430DC"/>
    <w:rsid w:val="00F4326A"/>
    <w:rsid w:val="00F4368A"/>
    <w:rsid w:val="00F4530B"/>
    <w:rsid w:val="00F46B96"/>
    <w:rsid w:val="00F47A0D"/>
    <w:rsid w:val="00F51114"/>
    <w:rsid w:val="00F521FE"/>
    <w:rsid w:val="00F5235E"/>
    <w:rsid w:val="00F52FA6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5EB"/>
    <w:rsid w:val="00F6270F"/>
    <w:rsid w:val="00F63B3A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C29"/>
    <w:rsid w:val="00F97BE0"/>
    <w:rsid w:val="00FA0016"/>
    <w:rsid w:val="00FA0F5C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2F9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2145"/>
    <w:rsid w:val="00FE305A"/>
    <w:rsid w:val="00FE3155"/>
    <w:rsid w:val="00FE3B74"/>
    <w:rsid w:val="00FE3E7C"/>
    <w:rsid w:val="00FE3E82"/>
    <w:rsid w:val="00FE40CC"/>
    <w:rsid w:val="00FE4AF7"/>
    <w:rsid w:val="00FE4D9A"/>
    <w:rsid w:val="00FE593C"/>
    <w:rsid w:val="00FE5F84"/>
    <w:rsid w:val="00FE694B"/>
    <w:rsid w:val="00FE7E96"/>
    <w:rsid w:val="00FF0AD5"/>
    <w:rsid w:val="00FF184A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5A58-E7CA-4A41-A62E-B9B88B49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5406</Words>
  <Characters>6101</Characters>
  <Application>Microsoft Office Word</Application>
  <DocSecurity>0</DocSecurity>
  <Lines>50</Lines>
  <Paragraphs>22</Paragraphs>
  <ScaleCrop>false</ScaleCrop>
  <Company>CMT</Company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6</cp:revision>
  <cp:lastPrinted>2025-07-21T08:16:00Z</cp:lastPrinted>
  <dcterms:created xsi:type="dcterms:W3CDTF">2025-07-21T06:37:00Z</dcterms:created>
  <dcterms:modified xsi:type="dcterms:W3CDTF">2025-07-24T00:59:00Z</dcterms:modified>
</cp:coreProperties>
</file>