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E6C96" w14:textId="7F229E91" w:rsidR="004018EF" w:rsidRPr="00186A6C" w:rsidRDefault="00DB7F67">
      <w:pPr>
        <w:spacing w:line="0" w:lineRule="atLeast"/>
        <w:jc w:val="center"/>
        <w:rPr>
          <w:ins w:id="0" w:author="user" w:date="2023-07-12T22:22:00Z"/>
          <w:rFonts w:eastAsia="標楷體"/>
          <w:bCs/>
          <w:sz w:val="44"/>
          <w:szCs w:val="44"/>
          <w:rPrChange w:id="1" w:author="user" w:date="2023-07-18T11:36:00Z">
            <w:rPr>
              <w:ins w:id="2" w:author="user" w:date="2023-07-12T22:22:00Z"/>
              <w:rFonts w:eastAsia="標楷體"/>
              <w:bCs/>
              <w:sz w:val="28"/>
              <w:szCs w:val="28"/>
            </w:rPr>
          </w:rPrChange>
        </w:rPr>
        <w:pPrChange w:id="3" w:author="user" w:date="2023-07-12T22:22:00Z">
          <w:pPr>
            <w:jc w:val="center"/>
          </w:pPr>
        </w:pPrChange>
      </w:pPr>
      <w:ins w:id="4" w:author="user" w:date="2023-07-18T10:56:00Z">
        <w:r>
          <w:rPr>
            <w:rFonts w:eastAsia="標楷體" w:hint="eastAsia"/>
            <w:b/>
            <w:bCs/>
            <w:sz w:val="44"/>
            <w:szCs w:val="44"/>
          </w:rPr>
          <w:t xml:space="preserve"> </w:t>
        </w:r>
      </w:ins>
      <w:r w:rsidR="00774F52" w:rsidRPr="00186A6C">
        <w:rPr>
          <w:rFonts w:eastAsia="標楷體" w:hint="eastAsia"/>
          <w:b/>
          <w:bCs/>
          <w:sz w:val="44"/>
          <w:szCs w:val="44"/>
          <w:rPrChange w:id="5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86A6C">
        <w:rPr>
          <w:rFonts w:eastAsia="標楷體"/>
          <w:b/>
          <w:bCs/>
          <w:sz w:val="44"/>
          <w:szCs w:val="44"/>
          <w:rPrChange w:id="6" w:author="user" w:date="2023-07-18T11:36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01371">
          <w:rPr>
            <w:rFonts w:eastAsia="標楷體"/>
            <w:b/>
            <w:bCs/>
            <w:sz w:val="44"/>
            <w:szCs w:val="44"/>
          </w:rPr>
          <w:t>1</w:t>
        </w:r>
      </w:ins>
      <w:ins w:id="8" w:author="user" w:date="2024-05-21T15:34:00Z">
        <w:r w:rsidR="00101371">
          <w:rPr>
            <w:rFonts w:eastAsia="標楷體" w:hint="eastAsia"/>
            <w:b/>
            <w:bCs/>
            <w:sz w:val="44"/>
            <w:szCs w:val="44"/>
          </w:rPr>
          <w:t>3</w:t>
        </w:r>
      </w:ins>
      <w:del w:id="9" w:author="user" w:date="2023-07-04T14:30:00Z">
        <w:r w:rsidR="007C4BEA" w:rsidRPr="00186A6C" w:rsidDel="00133F2A">
          <w:rPr>
            <w:rFonts w:eastAsia="標楷體"/>
            <w:b/>
            <w:bCs/>
            <w:sz w:val="44"/>
            <w:szCs w:val="44"/>
            <w:rPrChange w:id="1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1" w:author="user" w:date="2022-06-27T15:31:00Z">
        <w:r w:rsidR="007C4BEA" w:rsidRPr="00186A6C" w:rsidDel="003A23C9">
          <w:rPr>
            <w:rFonts w:eastAsia="標楷體"/>
            <w:b/>
            <w:bCs/>
            <w:sz w:val="44"/>
            <w:szCs w:val="44"/>
            <w:rPrChange w:id="12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86A6C">
        <w:rPr>
          <w:rFonts w:eastAsia="標楷體" w:hint="eastAsia"/>
          <w:b/>
          <w:bCs/>
          <w:sz w:val="44"/>
          <w:szCs w:val="44"/>
          <w:rPrChange w:id="13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4" w:author="user" w:date="2022-01-05T10:46:00Z">
        <w:r w:rsidR="00893009" w:rsidRPr="00186A6C">
          <w:rPr>
            <w:rFonts w:eastAsia="標楷體"/>
            <w:b/>
            <w:bCs/>
            <w:sz w:val="44"/>
            <w:szCs w:val="44"/>
            <w:rPrChange w:id="15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86A6C">
          <w:rPr>
            <w:rFonts w:eastAsia="標楷體" w:hint="eastAsia"/>
            <w:b/>
            <w:bCs/>
            <w:sz w:val="44"/>
            <w:szCs w:val="44"/>
            <w:rPrChange w:id="16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7" w:author="user" w:date="2024-05-21T15:34:00Z">
        <w:r w:rsidR="00101371">
          <w:rPr>
            <w:rFonts w:eastAsia="標楷體" w:hint="eastAsia"/>
            <w:b/>
            <w:bCs/>
            <w:sz w:val="44"/>
            <w:szCs w:val="44"/>
          </w:rPr>
          <w:t>一</w:t>
        </w:r>
      </w:ins>
      <w:ins w:id="18" w:author="user" w:date="2022-01-05T10:46:00Z">
        <w:r w:rsidR="00893009" w:rsidRPr="00186A6C">
          <w:rPr>
            <w:rFonts w:eastAsia="標楷體" w:hint="eastAsia"/>
            <w:b/>
            <w:bCs/>
            <w:sz w:val="44"/>
            <w:szCs w:val="44"/>
            <w:rPrChange w:id="19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86A6C">
          <w:rPr>
            <w:rFonts w:eastAsia="標楷體"/>
            <w:b/>
            <w:bCs/>
            <w:sz w:val="44"/>
            <w:szCs w:val="44"/>
            <w:rPrChange w:id="2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86A6C">
        <w:rPr>
          <w:rFonts w:eastAsia="標楷體" w:hint="eastAsia"/>
          <w:b/>
          <w:bCs/>
          <w:sz w:val="44"/>
          <w:szCs w:val="44"/>
          <w:rPrChange w:id="21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</w:p>
    <w:p w14:paraId="407879EE" w14:textId="39DD2EF4" w:rsidR="00860D26" w:rsidRPr="00DF0752" w:rsidRDefault="00FF1C5F">
      <w:pPr>
        <w:spacing w:line="0" w:lineRule="atLeast"/>
        <w:jc w:val="center"/>
        <w:rPr>
          <w:rFonts w:eastAsia="標楷體"/>
          <w:bCs/>
          <w:sz w:val="28"/>
          <w:szCs w:val="28"/>
        </w:rPr>
        <w:pPrChange w:id="22" w:author="user" w:date="2024-07-08T10:00:00Z">
          <w:pPr>
            <w:jc w:val="center"/>
          </w:pPr>
        </w:pPrChange>
      </w:pPr>
      <w:r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23" w:author="user" w:date="2023-12-27T11:33:00Z">
        <w:r w:rsidR="00544544">
          <w:rPr>
            <w:rFonts w:eastAsia="標楷體" w:hint="eastAsia"/>
            <w:bCs/>
            <w:sz w:val="28"/>
            <w:szCs w:val="28"/>
          </w:rPr>
          <w:t>3</w:t>
        </w:r>
      </w:ins>
      <w:del w:id="24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</w:t>
      </w:r>
      <w:ins w:id="25" w:author="user" w:date="2023-12-27T11:33:00Z">
        <w:r w:rsidR="00101371">
          <w:rPr>
            <w:rFonts w:eastAsia="標楷體" w:hint="eastAsia"/>
            <w:bCs/>
            <w:sz w:val="28"/>
            <w:szCs w:val="28"/>
          </w:rPr>
          <w:t>0</w:t>
        </w:r>
      </w:ins>
      <w:ins w:id="26" w:author="user" w:date="2024-07-04T14:32:00Z">
        <w:r w:rsidR="00DD4E0C">
          <w:rPr>
            <w:rFonts w:eastAsia="標楷體" w:hint="eastAsia"/>
            <w:bCs/>
            <w:sz w:val="28"/>
            <w:szCs w:val="28"/>
          </w:rPr>
          <w:t>7</w:t>
        </w:r>
      </w:ins>
      <w:del w:id="27" w:author="user" w:date="2023-12-27T11:33:00Z">
        <w:r w:rsidR="007C4BEA" w:rsidRPr="00DF0752" w:rsidDel="00544544">
          <w:rPr>
            <w:rFonts w:eastAsia="標楷體"/>
            <w:bCs/>
            <w:sz w:val="28"/>
            <w:szCs w:val="28"/>
          </w:rPr>
          <w:delText>0</w:delText>
        </w:r>
      </w:del>
      <w:ins w:id="28" w:author="user" w:date="2022-01-05T10:46:00Z">
        <w:del w:id="29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30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31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32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33" w:author="user" w:date="2024-07-04T14:32:00Z">
        <w:r w:rsidR="00DD4E0C">
          <w:rPr>
            <w:rFonts w:eastAsia="標楷體" w:hint="eastAsia"/>
            <w:bCs/>
            <w:sz w:val="28"/>
            <w:szCs w:val="28"/>
          </w:rPr>
          <w:t>0</w:t>
        </w:r>
      </w:ins>
      <w:ins w:id="34" w:author="user" w:date="2024-07-08T09:57:00Z">
        <w:r w:rsidR="008C08B1">
          <w:rPr>
            <w:rFonts w:eastAsia="標楷體" w:hint="eastAsia"/>
            <w:bCs/>
            <w:sz w:val="28"/>
            <w:szCs w:val="28"/>
          </w:rPr>
          <w:t>8</w:t>
        </w:r>
      </w:ins>
      <w:ins w:id="35" w:author="user" w:date="2022-07-22T08:33:00Z">
        <w:del w:id="36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7" w:author="user" w:date="2022-01-20T10:12:00Z">
        <w:del w:id="38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9" w:author="user" w:date="2022-01-24T10:12:00Z">
        <w:del w:id="40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40"/>
        <w:gridCol w:w="14"/>
        <w:gridCol w:w="5056"/>
        <w:gridCol w:w="5056"/>
        <w:tblGridChange w:id="41">
          <w:tblGrid>
            <w:gridCol w:w="25"/>
            <w:gridCol w:w="572"/>
            <w:gridCol w:w="25"/>
            <w:gridCol w:w="5029"/>
            <w:gridCol w:w="11"/>
            <w:gridCol w:w="14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2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3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4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5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6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7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4C3FF0" w:rsidRDefault="00A47BE8" w:rsidP="00A47BE8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</w:t>
            </w:r>
          </w:p>
        </w:tc>
        <w:tc>
          <w:tcPr>
            <w:tcW w:w="505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77777777" w:rsidR="00A47BE8" w:rsidRPr="004C3FF0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50" w:author="user" w:date="2022-07-12T15:58:00Z"/>
                <w:rFonts w:eastAsia="標楷體"/>
                <w:sz w:val="18"/>
                <w:szCs w:val="18"/>
              </w:rPr>
            </w:pPr>
            <w:ins w:id="51" w:author="user" w:date="2022-07-27T15:59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4C3FF0">
                <w:rPr>
                  <w:rFonts w:eastAsia="標楷體" w:hint="eastAsia"/>
                  <w:sz w:val="18"/>
                  <w:szCs w:val="18"/>
                  <w:rPrChange w:id="5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【含長凳、往中正樓之走廊</w:t>
              </w:r>
              <w:r w:rsidRPr="004C3FF0">
                <w:rPr>
                  <w:rFonts w:eastAsia="標楷體"/>
                  <w:sz w:val="18"/>
                  <w:szCs w:val="18"/>
                  <w:rPrChange w:id="5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5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  <w:rPrChange w:id="5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  <w:rPrChange w:id="5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水溝</w:t>
              </w:r>
              <w:r w:rsidRPr="004C3FF0">
                <w:rPr>
                  <w:rFonts w:eastAsia="標楷體"/>
                  <w:sz w:val="18"/>
                  <w:szCs w:val="18"/>
                  <w:rPrChange w:id="5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、往西側樓梯之走廊、飲水機】</w:t>
              </w:r>
            </w:ins>
            <w:del w:id="61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C3FF0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62" w:author="user" w:date="2022-07-27T15:59:00Z"/>
                <w:rFonts w:eastAsia="標楷體"/>
                <w:sz w:val="18"/>
                <w:szCs w:val="18"/>
              </w:rPr>
            </w:pPr>
            <w:ins w:id="63" w:author="user" w:date="2022-01-21T09:21:00Z">
              <w:del w:id="64" w:author="user" w:date="2022-07-27T15:59:00Z"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C3FF0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  <w:rPrChange w:id="65" w:author="user" w:date="2024-07-04T14:47:00Z">
                      <w:rPr>
                        <w:rFonts w:eastAsia="標楷體" w:hint="eastAsia"/>
                        <w:b/>
                        <w:sz w:val="18"/>
                        <w:szCs w:val="18"/>
                      </w:rPr>
                    </w:rPrChange>
                  </w:rPr>
                  <w:delText>【含走廊】</w:delText>
                </w:r>
              </w:del>
            </w:ins>
            <w:del w:id="66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Pr="004C3FF0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67" w:author="user" w:date="2022-07-27T15:59:00Z"/>
                <w:rFonts w:eastAsia="標楷體"/>
                <w:sz w:val="18"/>
                <w:szCs w:val="18"/>
              </w:rPr>
            </w:pPr>
          </w:p>
          <w:p w14:paraId="3E387424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68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69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  <w:rPrChange w:id="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含走廊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6CC6432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3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74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6C9299D7" w:rsidR="00A47BE8" w:rsidRPr="004C3FF0" w:rsidRDefault="00003B5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5" w:author="user" w:date="2024-07-04T21:52:00Z"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76" w:author="user" w:date="2024-07-04T21:53:00Z">
              <w:r>
                <w:rPr>
                  <w:rFonts w:eastAsia="標楷體" w:hint="eastAsia"/>
                  <w:sz w:val="18"/>
                  <w:szCs w:val="18"/>
                </w:rPr>
                <w:t>大</w:t>
              </w:r>
            </w:ins>
            <w:ins w:id="77" w:author="user" w:date="2022-01-21T09:21:00Z">
              <w:r w:rsidR="00C84BEC" w:rsidRPr="004C3FF0">
                <w:rPr>
                  <w:rFonts w:eastAsia="標楷體" w:hint="eastAsia"/>
                  <w:sz w:val="18"/>
                  <w:szCs w:val="18"/>
                </w:rPr>
                <w:t>樓地下室管弦樂教室</w:t>
              </w:r>
            </w:ins>
            <w:del w:id="78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C3FF0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7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80" w:author="user" w:date="2022-01-21T09:21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C3FF0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81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C3FF0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82" w:author="user" w:date="2022-01-21T09:21:00Z"/>
                <w:rFonts w:eastAsia="標楷體"/>
                <w:sz w:val="18"/>
                <w:szCs w:val="18"/>
              </w:rPr>
            </w:pPr>
            <w:r w:rsidRPr="004C3FF0">
              <w:rPr>
                <w:rFonts w:eastAsia="標楷體"/>
                <w:sz w:val="18"/>
                <w:szCs w:val="18"/>
              </w:rPr>
              <w:t>1.</w:t>
            </w:r>
            <w:del w:id="83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7B115AC7" w:rsidR="00852B92" w:rsidRPr="004C3FF0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84" w:author="user" w:date="2022-01-21T09:21:00Z">
              <w:r w:rsidRPr="004C3FF0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85" w:author="user" w:date="2024-07-29T16:19:00Z">
              <w:r w:rsidRPr="004C3FF0" w:rsidDel="00AF6775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</w:del>
            <w:ins w:id="86" w:author="user" w:date="2023-07-21T09:47:00Z">
              <w:r w:rsidR="0034429F" w:rsidRPr="004C3FF0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87" w:author="user" w:date="2023-07-21T09:43:00Z">
              <w:r w:rsidRPr="004C3FF0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88" w:author="user" w:date="2023-07-21T09:42:00Z"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89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del w:id="90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3F</w:t>
            </w:r>
            <w:ins w:id="91" w:author="user" w:date="2023-07-21T09:44:00Z">
              <w:r w:rsidR="00F5235E" w:rsidRPr="004C3FF0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92" w:author="user" w:date="2023-07-21T09:44:00Z">
              <w:r w:rsidR="00852B92" w:rsidRPr="004C3FF0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、資料室</w:t>
            </w:r>
            <w:ins w:id="93" w:author="user" w:date="2022-01-21T09:23:00Z">
              <w:r w:rsidR="007A48BE" w:rsidRPr="004C3FF0">
                <w:rPr>
                  <w:rFonts w:eastAsia="標楷體" w:hint="eastAsia"/>
                  <w:sz w:val="18"/>
                  <w:szCs w:val="18"/>
                  <w:rPrChange w:id="9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【共二間】</w:t>
              </w:r>
            </w:ins>
            <w:del w:id="95" w:author="user" w:date="2022-01-21T09:23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96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del w:id="97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ins w:id="98" w:author="user" w:date="2022-07-12T15:57:00Z">
              <w:r w:rsidR="00A85264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C3FF0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99" w:author="user" w:date="2022-07-12T15:57:00Z">
              <w:r w:rsidR="00852B92" w:rsidRPr="004C3FF0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C3FF0" w:rsidDel="0034429F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100" w:author="user" w:date="2023-07-21T09:47:00Z"/>
                <w:rFonts w:eastAsia="標楷體"/>
                <w:sz w:val="18"/>
                <w:szCs w:val="18"/>
              </w:rPr>
            </w:pPr>
            <w:del w:id="101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102" w:author="user" w:date="2023-07-21T09:47:00Z">
              <w:r w:rsidRPr="004C3FF0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C3FF0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2EE984C8" w14:textId="70942FB8" w:rsidR="00C84BEC" w:rsidRPr="004C3FF0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103" w:author="user" w:date="2022-01-21T09:21:00Z"/>
                <w:rFonts w:eastAsia="標楷體"/>
                <w:sz w:val="18"/>
                <w:szCs w:val="18"/>
                <w:rPrChange w:id="104" w:author="user" w:date="2024-07-04T14:47:00Z">
                  <w:rPr>
                    <w:ins w:id="105" w:author="user" w:date="2022-01-21T09:2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6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107" w:author="user" w:date="2023-07-21T09:47:00Z">
              <w:r w:rsidR="0034429F"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08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del w:id="109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大琴房</w:t>
            </w:r>
            <w:ins w:id="110" w:author="user" w:date="2022-01-21T09:24:00Z">
              <w:r w:rsidR="00F5235E" w:rsidRPr="004C3FF0">
                <w:rPr>
                  <w:rFonts w:eastAsia="標楷體" w:hint="eastAsia"/>
                  <w:sz w:val="18"/>
                  <w:szCs w:val="18"/>
                  <w:rPrChange w:id="11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</w:t>
              </w:r>
            </w:ins>
            <w:ins w:id="112" w:author="user" w:date="2023-07-21T09:42:00Z">
              <w:r w:rsidR="00F5235E" w:rsidRPr="004C3FF0">
                <w:rPr>
                  <w:rFonts w:eastAsia="標楷體"/>
                  <w:sz w:val="18"/>
                  <w:szCs w:val="18"/>
                  <w:rPrChange w:id="11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5</w:t>
              </w:r>
            </w:ins>
            <w:ins w:id="114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間】</w:t>
              </w:r>
            </w:ins>
            <w:ins w:id="116" w:author="user" w:date="2023-07-21T09:45:00Z">
              <w:r w:rsidR="00F5235E" w:rsidRPr="004C3FF0">
                <w:rPr>
                  <w:rFonts w:eastAsia="標楷體"/>
                  <w:sz w:val="18"/>
                  <w:szCs w:val="18"/>
                  <w:rPrChange w:id="11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(401~404</w:t>
              </w:r>
              <w:r w:rsidR="00F5235E" w:rsidRPr="004C3FF0">
                <w:rPr>
                  <w:rFonts w:eastAsia="標楷體" w:hint="eastAsia"/>
                  <w:sz w:val="18"/>
                  <w:szCs w:val="18"/>
                  <w:rPrChange w:id="11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、雙鋼琴</w:t>
              </w:r>
              <w:r w:rsidR="00F5235E" w:rsidRPr="004C3FF0">
                <w:rPr>
                  <w:rFonts w:eastAsia="標楷體"/>
                  <w:sz w:val="18"/>
                  <w:szCs w:val="18"/>
                  <w:rPrChange w:id="11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del w:id="120" w:author="user" w:date="2022-01-21T09:24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C3FF0">
              <w:rPr>
                <w:rFonts w:eastAsia="標楷體" w:hint="eastAsia"/>
                <w:sz w:val="18"/>
                <w:szCs w:val="18"/>
                <w:rPrChange w:id="121" w:author="user" w:date="2024-07-04T14:47:00Z">
                  <w:rPr>
                    <w:rFonts w:eastAsia="標楷體" w:hint="eastAsia"/>
                    <w:b/>
                    <w:sz w:val="18"/>
                    <w:szCs w:val="18"/>
                  </w:rPr>
                </w:rPrChange>
              </w:rPr>
              <w:t>【大琴房外南北向二條走廊】</w:t>
            </w:r>
          </w:p>
          <w:p w14:paraId="4F97BD81" w14:textId="597EF98E" w:rsidR="00A47BE8" w:rsidRPr="004C3FF0" w:rsidRDefault="0034429F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122" w:author="user" w:date="2023-07-21T09:47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23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4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801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4C3FF0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125" w:author="user" w:date="2022-01-21T09:22:00Z"/>
                <w:rFonts w:eastAsia="標楷體"/>
                <w:sz w:val="18"/>
                <w:szCs w:val="18"/>
              </w:rPr>
            </w:pPr>
            <w:del w:id="126" w:author="user" w:date="2022-01-21T09:22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4C3FF0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Pr="004C3FF0">
              <w:rPr>
                <w:rFonts w:eastAsia="標楷體"/>
                <w:sz w:val="18"/>
                <w:szCs w:val="18"/>
              </w:rPr>
              <w:t>3F</w:t>
            </w:r>
            <w:r w:rsidRPr="004C3FF0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4C3FF0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127" w:author="user" w:date="2024-07-04T14:47:00Z">
                  <w:rPr/>
                </w:rPrChange>
              </w:rPr>
              <w:pPrChange w:id="128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29" w:author="user" w:date="2022-07-27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del w:id="130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1" w:author="user" w:date="2024-07-04T14:47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  <w:rPrChange w:id="132" w:author="user" w:date="2024-07-04T14:47:00Z">
                    <w:rPr/>
                  </w:rPrChange>
                </w:rPr>
                <w:delText>3F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3" w:author="user" w:date="2024-07-04T14:47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34" w:author="user" w:date="2024-07-04T14:47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5" w:author="user" w:date="2024-07-04T14:47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36" w:author="user" w:date="2022-01-18T14:28:00Z">
              <w:del w:id="137" w:author="user" w:date="2022-07-27T15:59:00Z">
                <w:r w:rsidR="00CE288D" w:rsidRPr="004C3FF0" w:rsidDel="00F46B96">
                  <w:rPr>
                    <w:rFonts w:eastAsia="標楷體" w:hint="eastAsia"/>
                    <w:sz w:val="18"/>
                    <w:szCs w:val="18"/>
                    <w:rPrChange w:id="138" w:author="user" w:date="2024-07-04T14:47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39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0" w:author="user" w:date="2024-07-04T14:47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(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水溝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1" w:author="user" w:date="2024-07-04T14:47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42" w:author="user" w:date="2024-07-04T14:47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43" w:author="user" w:date="2022-07-27T15:59:00Z">
              <w:r w:rsidRPr="004C3FF0">
                <w:rPr>
                  <w:rFonts w:eastAsia="標楷體" w:hint="eastAsia"/>
                  <w:sz w:val="18"/>
                  <w:szCs w:val="18"/>
                  <w:rPrChange w:id="144" w:author="user" w:date="2024-07-04T14:47:00Z">
                    <w:rPr>
                      <w:rFonts w:hint="eastAsia"/>
                    </w:rPr>
                  </w:rPrChange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  <w:rPrChange w:id="145" w:author="user" w:date="2024-07-04T14:47:00Z">
                    <w:rPr/>
                  </w:rPrChange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  <w:rPrChange w:id="146" w:author="user" w:date="2024-07-04T14:47:00Z">
                    <w:rPr>
                      <w:rFonts w:hint="eastAsia"/>
                    </w:rPr>
                  </w:rPrChange>
                </w:rPr>
                <w:t>音欣教室【含走廊】</w:t>
              </w:r>
            </w:ins>
          </w:p>
          <w:p w14:paraId="0815811B" w14:textId="77777777" w:rsidR="00545F2F" w:rsidRPr="004C3FF0" w:rsidRDefault="00F46B96">
            <w:pPr>
              <w:spacing w:line="220" w:lineRule="exact"/>
              <w:ind w:rightChars="24" w:right="58"/>
              <w:jc w:val="both"/>
              <w:rPr>
                <w:ins w:id="147" w:author="user" w:date="2023-07-17T12:24:00Z"/>
                <w:rFonts w:eastAsia="標楷體"/>
                <w:sz w:val="18"/>
                <w:szCs w:val="18"/>
                <w:rPrChange w:id="148" w:author="user" w:date="2024-07-04T14:47:00Z">
                  <w:rPr>
                    <w:ins w:id="149" w:author="user" w:date="2023-07-17T12:2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0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51" w:author="user" w:date="2022-07-27T16:0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52" w:author="user" w:date="2024-07-04T14:47:00Z">
                  <w:rPr>
                    <w:rFonts w:hint="eastAsia"/>
                  </w:rPr>
                </w:rPrChange>
              </w:rPr>
              <w:t>藝文樓</w:t>
            </w:r>
            <w:r w:rsidR="00A2578C" w:rsidRPr="004C3FF0">
              <w:rPr>
                <w:rFonts w:eastAsia="標楷體"/>
                <w:sz w:val="18"/>
                <w:szCs w:val="18"/>
                <w:rPrChange w:id="153" w:author="user" w:date="2024-07-04T14:47:00Z">
                  <w:rPr/>
                </w:rPrChange>
              </w:rPr>
              <w:t>4F</w:t>
            </w:r>
            <w:r w:rsidR="00A2578C" w:rsidRPr="004C3FF0">
              <w:rPr>
                <w:rFonts w:eastAsia="標楷體" w:hint="eastAsia"/>
                <w:sz w:val="18"/>
                <w:szCs w:val="18"/>
                <w:rPrChange w:id="154" w:author="user" w:date="2024-07-04T14:47:00Z">
                  <w:rPr>
                    <w:rFonts w:hint="eastAsia"/>
                  </w:rPr>
                </w:rPrChange>
              </w:rPr>
              <w:t>小琴房</w:t>
            </w:r>
            <w:ins w:id="155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56" w:author="user" w:date="2024-07-04T14:47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4C3FF0">
                <w:rPr>
                  <w:rFonts w:eastAsia="標楷體"/>
                  <w:sz w:val="18"/>
                  <w:szCs w:val="18"/>
                  <w:rPrChange w:id="157" w:author="user" w:date="2024-07-04T14:47:00Z">
                    <w:rPr/>
                  </w:rPrChange>
                </w:rPr>
                <w:t>22</w:t>
              </w:r>
              <w:r w:rsidR="007A48BE" w:rsidRPr="004C3FF0">
                <w:rPr>
                  <w:rFonts w:eastAsia="標楷體" w:hint="eastAsia"/>
                  <w:sz w:val="18"/>
                  <w:szCs w:val="18"/>
                  <w:rPrChange w:id="158" w:author="user" w:date="2024-07-04T14:47:00Z">
                    <w:rPr>
                      <w:rFonts w:hint="eastAsia"/>
                    </w:rPr>
                  </w:rPrChange>
                </w:rPr>
                <w:t>間】</w:t>
              </w:r>
            </w:ins>
            <w:del w:id="159" w:author="user" w:date="2022-01-21T09:24:00Z">
              <w:r w:rsidR="00A2578C" w:rsidRPr="004C3FF0" w:rsidDel="007A48BE">
                <w:rPr>
                  <w:rFonts w:eastAsia="標楷體"/>
                  <w:sz w:val="18"/>
                  <w:szCs w:val="18"/>
                  <w:rPrChange w:id="160" w:author="user" w:date="2024-07-04T14:47:00Z">
                    <w:rPr/>
                  </w:rPrChange>
                </w:rPr>
                <w:delText>(22</w:delText>
              </w:r>
              <w:r w:rsidR="00A2578C" w:rsidRPr="004C3FF0" w:rsidDel="007A48BE">
                <w:rPr>
                  <w:rFonts w:eastAsia="標楷體" w:hint="eastAsia"/>
                  <w:sz w:val="18"/>
                  <w:szCs w:val="18"/>
                  <w:rPrChange w:id="161" w:author="user" w:date="2024-07-04T14:47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4C3FF0" w:rsidDel="007A48BE">
                <w:rPr>
                  <w:rFonts w:eastAsia="標楷體"/>
                  <w:sz w:val="18"/>
                  <w:szCs w:val="18"/>
                  <w:rPrChange w:id="162" w:author="user" w:date="2024-07-04T14:47:00Z">
                    <w:rPr/>
                  </w:rPrChange>
                </w:rPr>
                <w:delText>)</w:delText>
              </w:r>
            </w:del>
            <w:r w:rsidR="00A2578C" w:rsidRPr="004C3FF0">
              <w:rPr>
                <w:rFonts w:eastAsia="標楷體" w:hint="eastAsia"/>
                <w:sz w:val="18"/>
                <w:szCs w:val="18"/>
                <w:rPrChange w:id="163" w:author="user" w:date="2024-07-04T14:47:00Z">
                  <w:rPr>
                    <w:rFonts w:hint="eastAsia"/>
                  </w:rPr>
                </w:rPrChange>
              </w:rPr>
              <w:t>及走廊【小琴房外東西向二條</w:t>
            </w:r>
          </w:p>
          <w:p w14:paraId="3C069FE2" w14:textId="77777777" w:rsidR="00C84BEC" w:rsidRPr="004C3FF0" w:rsidRDefault="00545F2F">
            <w:pPr>
              <w:spacing w:line="220" w:lineRule="exact"/>
              <w:ind w:rightChars="24" w:right="58"/>
              <w:jc w:val="both"/>
              <w:rPr>
                <w:ins w:id="164" w:author="user" w:date="2022-01-21T09:22:00Z"/>
                <w:rFonts w:eastAsia="標楷體"/>
                <w:sz w:val="18"/>
                <w:szCs w:val="18"/>
                <w:rPrChange w:id="165" w:author="user" w:date="2024-07-04T14:47:00Z">
                  <w:rPr>
                    <w:ins w:id="166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67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68" w:author="user" w:date="2023-07-17T12:24:00Z">
              <w:r w:rsidRPr="004C3FF0">
                <w:rPr>
                  <w:rFonts w:eastAsia="標楷體"/>
                  <w:sz w:val="18"/>
                  <w:szCs w:val="18"/>
                  <w:rPrChange w:id="16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70" w:author="user" w:date="2024-07-04T14:47:00Z">
                  <w:rPr>
                    <w:rFonts w:hint="eastAsia"/>
                  </w:rPr>
                </w:rPrChange>
              </w:rPr>
              <w:t>走廊</w:t>
            </w:r>
            <w:ins w:id="171" w:author="user" w:date="2022-07-27T16:01:00Z">
              <w:r w:rsidR="00F46B96" w:rsidRPr="004C3FF0">
                <w:rPr>
                  <w:rFonts w:eastAsia="標楷體" w:hint="eastAsia"/>
                  <w:sz w:val="18"/>
                  <w:szCs w:val="18"/>
                  <w:rPrChange w:id="1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653067FB" w14:textId="77777777" w:rsidR="00A2578C" w:rsidRPr="004C3FF0" w:rsidDel="00C80C58" w:rsidRDefault="00F46B96">
            <w:pPr>
              <w:spacing w:line="220" w:lineRule="exact"/>
              <w:ind w:rightChars="24" w:right="58"/>
              <w:jc w:val="both"/>
              <w:rPr>
                <w:del w:id="173" w:author="user" w:date="2022-01-20T10:00:00Z"/>
                <w:rFonts w:eastAsia="標楷體"/>
                <w:sz w:val="18"/>
                <w:szCs w:val="18"/>
                <w:rPrChange w:id="174" w:author="user" w:date="2024-07-04T14:47:00Z">
                  <w:rPr>
                    <w:del w:id="175" w:author="user" w:date="2022-01-20T10:00:00Z"/>
                  </w:rPr>
                </w:rPrChange>
              </w:rPr>
              <w:pPrChange w:id="176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77" w:author="user" w:date="2022-07-27T16:01:00Z">
              <w:r w:rsidRPr="004C3FF0">
                <w:rPr>
                  <w:rFonts w:eastAsia="標楷體"/>
                  <w:sz w:val="18"/>
                  <w:szCs w:val="18"/>
                  <w:rPrChange w:id="17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del w:id="179" w:author="user" w:date="2022-01-21T09:22:00Z">
              <w:r w:rsidR="00A2578C" w:rsidRPr="004C3FF0" w:rsidDel="00C84BEC">
                <w:rPr>
                  <w:rFonts w:eastAsia="標楷體" w:hint="eastAsia"/>
                  <w:sz w:val="18"/>
                  <w:szCs w:val="18"/>
                  <w:rPrChange w:id="180" w:author="user" w:date="2024-07-04T14:47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81" w:author="user" w:date="2022-01-21T09:22:00Z">
              <w:r w:rsidR="00C84BEC" w:rsidRPr="004C3FF0">
                <w:rPr>
                  <w:rFonts w:eastAsia="標楷體"/>
                  <w:sz w:val="18"/>
                  <w:szCs w:val="18"/>
                  <w:rPrChange w:id="182" w:author="user" w:date="2024-07-04T14:47:00Z">
                    <w:rPr/>
                  </w:rPrChange>
                </w:rPr>
                <w:t>901</w:t>
              </w:r>
              <w:r w:rsidR="00C84BEC" w:rsidRPr="004C3FF0">
                <w:rPr>
                  <w:rFonts w:eastAsia="標楷體" w:hint="eastAsia"/>
                  <w:sz w:val="18"/>
                  <w:szCs w:val="18"/>
                  <w:rPrChange w:id="183" w:author="user" w:date="2024-07-04T14:47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4C3FF0" w:rsidRDefault="00FE593C">
            <w:pPr>
              <w:ind w:left="180" w:hanging="180"/>
              <w:rPr>
                <w:sz w:val="18"/>
                <w:szCs w:val="18"/>
                <w:rPrChange w:id="184" w:author="user" w:date="2024-07-04T14:47:00Z">
                  <w:rPr/>
                </w:rPrChange>
              </w:rPr>
              <w:pPrChange w:id="185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86" w:author="user" w:date="2022-01-20T10:00:00Z">
              <w:r w:rsidRPr="004C3FF0" w:rsidDel="00C80C58">
                <w:rPr>
                  <w:rFonts w:hint="eastAsia"/>
                  <w:sz w:val="18"/>
                  <w:szCs w:val="18"/>
                  <w:rPrChange w:id="187" w:author="user" w:date="2024-07-04T14:47:00Z">
                    <w:rPr>
                      <w:rFonts w:hint="eastAsia"/>
                    </w:rPr>
                  </w:rPrChange>
                </w:rPr>
                <w:delText>藝文樓與科學樓</w:delText>
              </w:r>
              <w:r w:rsidRPr="004C3FF0" w:rsidDel="00C80C58">
                <w:rPr>
                  <w:sz w:val="18"/>
                  <w:szCs w:val="18"/>
                  <w:rPrChange w:id="188" w:author="user" w:date="2024-07-04T14:47:00Z">
                    <w:rPr/>
                  </w:rPrChange>
                </w:rPr>
                <w:delText xml:space="preserve"> 3F</w:delText>
              </w:r>
              <w:r w:rsidRPr="004C3FF0" w:rsidDel="00C80C58">
                <w:rPr>
                  <w:rFonts w:hint="eastAsia"/>
                  <w:sz w:val="18"/>
                  <w:szCs w:val="18"/>
                  <w:rPrChange w:id="189" w:author="user" w:date="2024-07-04T14:47:00Z">
                    <w:rPr>
                      <w:rFonts w:hint="eastAsia"/>
                    </w:rPr>
                  </w:rPrChange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2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00ACC19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2" w:author="user" w:date="2023-07-17T10:15:00Z"/>
                <w:rFonts w:eastAsia="標楷體"/>
                <w:sz w:val="18"/>
                <w:szCs w:val="18"/>
              </w:rPr>
            </w:pPr>
            <w:ins w:id="193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1.100M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起點後方草地向西至籃球場側門水溝大操場南側外圍之草地。</w:t>
              </w:r>
            </w:ins>
          </w:p>
          <w:p w14:paraId="55D6FCFC" w14:textId="5EC6ADDA" w:rsidR="00C927FA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4" w:author="user" w:date="2024-06-24T16:03:00Z"/>
                <w:rFonts w:eastAsia="標楷體"/>
                <w:sz w:val="18"/>
                <w:szCs w:val="18"/>
              </w:rPr>
            </w:pPr>
            <w:ins w:id="195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96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97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702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98" w:author="CCJH B304 1" w:date="2023-07-17T16:13:00Z">
              <w:r w:rsidR="008B63FD" w:rsidRPr="004C3FF0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99" w:author="user" w:date="2023-07-17T10:15:00Z">
              <w:del w:id="200" w:author="CCJH B304 1" w:date="2023-07-17T16:13:00Z">
                <w:r w:rsidRPr="004C3FF0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5944A2CA" w14:textId="223513EC" w:rsidR="00EB5BB0" w:rsidRPr="004C3FF0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1" w:author="user" w:date="2022-01-05T10:50:00Z"/>
                <w:rFonts w:eastAsia="標楷體"/>
                <w:sz w:val="18"/>
                <w:szCs w:val="18"/>
                <w:rPrChange w:id="202" w:author="user" w:date="2024-07-04T14:47:00Z">
                  <w:rPr>
                    <w:del w:id="203" w:author="user" w:date="2022-01-05T10:5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04" w:author="user" w:date="2022-01-18T09:58:00Z">
              <w:r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05" w:author="user" w:date="2022-01-05T10:50:00Z"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0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Pr="004C3FF0" w:rsidDel="00B7312E">
                <w:rPr>
                  <w:rFonts w:eastAsia="標楷體"/>
                  <w:sz w:val="18"/>
                  <w:szCs w:val="18"/>
                  <w:rPrChange w:id="20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0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起點處】</w:delText>
              </w:r>
            </w:del>
          </w:p>
          <w:p w14:paraId="3925F2B4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09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10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95120D0" w14:textId="77777777" w:rsidR="00BC432C" w:rsidRPr="004C3FF0" w:rsidRDefault="00BC432C" w:rsidP="00BC432C">
            <w:pPr>
              <w:spacing w:line="220" w:lineRule="exact"/>
              <w:ind w:left="135" w:rightChars="4" w:right="10" w:hangingChars="75" w:hanging="135"/>
              <w:jc w:val="both"/>
              <w:rPr>
                <w:ins w:id="211" w:author="user" w:date="2024-05-21T16:00:00Z"/>
                <w:rFonts w:eastAsia="標楷體"/>
                <w:sz w:val="18"/>
                <w:szCs w:val="18"/>
              </w:rPr>
            </w:pPr>
            <w:ins w:id="212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21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2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起點處】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16" w:author="user" w:date="2024-07-04T14:49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15AB603A" w14:textId="4B7F831E" w:rsidR="00EB5BB0" w:rsidRPr="004C3FF0" w:rsidDel="000B6218" w:rsidRDefault="00BC432C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217" w:author="user" w:date="2022-01-18T09:59:00Z"/>
                <w:rFonts w:eastAsia="標楷體"/>
                <w:sz w:val="18"/>
                <w:szCs w:val="18"/>
              </w:rPr>
            </w:pPr>
            <w:ins w:id="218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19" w:author="user" w:date="2024-06-24T16:00:00Z">
              <w:r w:rsidR="00C927FA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0" w:author="user" w:date="2024-06-24T16:02:00Z">
              <w:r w:rsidR="00C927FA" w:rsidRPr="004C3FF0">
                <w:rPr>
                  <w:rFonts w:eastAsia="標楷體"/>
                  <w:sz w:val="18"/>
                  <w:szCs w:val="18"/>
                </w:rPr>
                <w:t>802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1" w:author="CCJH B304 1" w:date="2023-07-17T16:15:00Z">
              <w:del w:id="222" w:author="user" w:date="2024-05-21T16:00:00Z">
                <w:r w:rsidR="008B63FD" w:rsidRPr="004C3FF0" w:rsidDel="00BC432C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3" w:author="user" w:date="2022-01-18T09:59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2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【綠蔭步道】</w:delText>
              </w:r>
            </w:del>
          </w:p>
          <w:p w14:paraId="6A9743DF" w14:textId="77777777" w:rsidR="00EB5BB0" w:rsidRPr="004C3FF0" w:rsidDel="00C0768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25" w:author="user" w:date="2022-01-18T13:07:00Z"/>
                <w:rFonts w:eastAsia="標楷體"/>
                <w:sz w:val="18"/>
                <w:szCs w:val="18"/>
              </w:rPr>
            </w:pPr>
            <w:del w:id="226" w:author="user" w:date="2022-01-18T09:59:00Z">
              <w:r w:rsidRPr="004C3FF0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227" w:author="user" w:date="2022-01-13T11:55:00Z">
              <w:r w:rsidRPr="004C3FF0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228" w:author="user" w:date="2022-01-13T11:56:00Z">
              <w:r w:rsidRPr="004C3FF0">
                <w:rPr>
                  <w:rFonts w:eastAsia="標楷體" w:hint="eastAsia"/>
                  <w:sz w:val="18"/>
                  <w:szCs w:val="18"/>
                  <w:rPrChange w:id="2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【含爬杆場】</w:delText>
              </w:r>
            </w:del>
          </w:p>
          <w:p w14:paraId="4813A1B2" w14:textId="77777777" w:rsidR="00EB5BB0" w:rsidRPr="004C3FF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30" w:author="user" w:date="2022-01-13T11:56:00Z"/>
                <w:rFonts w:eastAsia="標楷體"/>
                <w:sz w:val="18"/>
                <w:szCs w:val="18"/>
              </w:rPr>
            </w:pPr>
            <w:del w:id="231" w:author="user" w:date="2022-01-18T10:43:00Z">
              <w:r w:rsidRPr="004C3FF0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32" w:author="user" w:date="2022-01-18T13:59:00Z">
              <w:r w:rsidRPr="004C3FF0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3" w:author="user" w:date="2022-01-12T15:58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34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35" w:author="user" w:date="2022-01-13T11:56:00Z">
              <w:r w:rsidRPr="004C3FF0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36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395CDF8" w14:textId="77777777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37" w:author="user" w:date="2024-05-21T16:01:00Z"/>
                <w:rFonts w:eastAsia="標楷體"/>
                <w:sz w:val="16"/>
                <w:szCs w:val="16"/>
                <w:rPrChange w:id="238" w:author="user" w:date="2024-07-04T14:55:00Z">
                  <w:rPr>
                    <w:ins w:id="239" w:author="user" w:date="2024-05-21T16:01:00Z"/>
                    <w:rFonts w:eastAsia="標楷體"/>
                    <w:sz w:val="18"/>
                    <w:szCs w:val="18"/>
                  </w:rPr>
                </w:rPrChange>
              </w:rPr>
            </w:pPr>
            <w:ins w:id="240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2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進華堂內部</w:t>
              </w:r>
              <w:r w:rsidRPr="004C5629">
                <w:rPr>
                  <w:rFonts w:eastAsia="標楷體" w:hint="eastAsia"/>
                  <w:sz w:val="16"/>
                  <w:szCs w:val="16"/>
                  <w:rPrChange w:id="24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【含廁所】</w:t>
              </w:r>
              <w:r w:rsidRPr="004C5629">
                <w:rPr>
                  <w:rFonts w:eastAsia="標楷體" w:hint="eastAsia"/>
                  <w:sz w:val="16"/>
                  <w:szCs w:val="16"/>
                  <w:rPrChange w:id="2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、兩側長走廊、洗手臺與樓梯</w:t>
              </w:r>
            </w:ins>
          </w:p>
          <w:p w14:paraId="650B69C0" w14:textId="16F5C326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45" w:author="user" w:date="2024-05-21T16:01:00Z"/>
                <w:rFonts w:eastAsia="標楷體"/>
                <w:sz w:val="16"/>
                <w:szCs w:val="16"/>
                <w:rPrChange w:id="246" w:author="user" w:date="2024-07-04T14:55:00Z">
                  <w:rPr>
                    <w:ins w:id="247" w:author="user" w:date="2024-05-21T16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48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4C5629">
                <w:rPr>
                  <w:rFonts w:eastAsia="標楷體" w:hint="eastAsia"/>
                  <w:sz w:val="16"/>
                  <w:szCs w:val="16"/>
                  <w:rPrChange w:id="2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進華堂三處門口外樓梯</w:t>
              </w:r>
              <w:r w:rsidRPr="004C5629">
                <w:rPr>
                  <w:rFonts w:eastAsia="標楷體" w:hint="eastAsia"/>
                  <w:sz w:val="16"/>
                  <w:szCs w:val="16"/>
                  <w:rPrChange w:id="251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【含進華堂正門外兩側水溝、長條花圃及花圃和進華堂中間之柏油路</w:t>
              </w:r>
              <w:r w:rsidRPr="004C5629">
                <w:rPr>
                  <w:rFonts w:eastAsia="標楷體"/>
                  <w:sz w:val="16"/>
                  <w:szCs w:val="16"/>
                  <w:rPrChange w:id="25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5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  <w:ins w:id="254" w:author="user" w:date="2024-07-04T14:50:00Z">
              <w:r w:rsidR="00F145D3" w:rsidRPr="004C5629">
                <w:rPr>
                  <w:rFonts w:eastAsia="標楷體" w:hint="eastAsia"/>
                  <w:b/>
                  <w:sz w:val="16"/>
                  <w:szCs w:val="16"/>
                  <w:rPrChange w:id="2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3E4006AD" w14:textId="68457A35" w:rsidR="00EB5BB0" w:rsidRPr="004C5629" w:rsidDel="009034DA" w:rsidRDefault="00BC432C" w:rsidP="00BC432C">
            <w:pPr>
              <w:spacing w:line="220" w:lineRule="exact"/>
              <w:ind w:left="120" w:rightChars="24" w:right="58" w:hangingChars="75" w:hanging="120"/>
              <w:jc w:val="both"/>
              <w:rPr>
                <w:del w:id="256" w:author="user" w:date="2023-07-04T14:32:00Z"/>
                <w:rFonts w:eastAsia="標楷體"/>
                <w:sz w:val="16"/>
                <w:szCs w:val="16"/>
                <w:rPrChange w:id="257" w:author="user" w:date="2024-07-04T14:55:00Z">
                  <w:rPr>
                    <w:del w:id="258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ins w:id="259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261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62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902</w:t>
              </w:r>
              <w:r w:rsidRPr="004C5629">
                <w:rPr>
                  <w:rFonts w:eastAsia="標楷體" w:hint="eastAsia"/>
                  <w:sz w:val="16"/>
                  <w:szCs w:val="16"/>
                  <w:rPrChange w:id="2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2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26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26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26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2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7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、文書檔案室窗臺</w:t>
              </w:r>
            </w:ins>
            <w:del w:id="271" w:author="user" w:date="2023-07-04T14:32:00Z">
              <w:r w:rsidR="00EB5BB0" w:rsidRPr="004C5629" w:rsidDel="009034DA">
                <w:rPr>
                  <w:rFonts w:eastAsia="標楷體"/>
                  <w:sz w:val="16"/>
                  <w:szCs w:val="16"/>
                  <w:rPrChange w:id="27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進華堂內部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4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【含廁所】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、兩側長走廊、洗手臺與樓梯</w:delText>
              </w:r>
            </w:del>
          </w:p>
          <w:p w14:paraId="394CE075" w14:textId="77777777" w:rsidR="00EB5BB0" w:rsidRPr="004C5629" w:rsidDel="009034DA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76" w:author="user" w:date="2023-07-04T14:32:00Z"/>
                <w:rFonts w:eastAsia="標楷體"/>
                <w:sz w:val="16"/>
                <w:szCs w:val="16"/>
                <w:rPrChange w:id="277" w:author="user" w:date="2024-07-04T14:55:00Z">
                  <w:rPr>
                    <w:del w:id="278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del w:id="279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2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進華堂三處門口外樓梯</w:delText>
              </w:r>
            </w:del>
            <w:del w:id="282" w:author="user" w:date="2022-01-21T09:23:00Z">
              <w:r w:rsidRPr="004C5629">
                <w:rPr>
                  <w:rFonts w:eastAsia="標楷體"/>
                  <w:w w:val="95"/>
                  <w:sz w:val="16"/>
                  <w:szCs w:val="16"/>
                  <w:rPrChange w:id="283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284" w:author="user" w:date="2023-07-04T14:32:00Z">
              <w:r w:rsidRPr="004C5629" w:rsidDel="009034DA">
                <w:rPr>
                  <w:rFonts w:eastAsia="標楷體" w:hint="eastAsia"/>
                  <w:w w:val="95"/>
                  <w:sz w:val="16"/>
                  <w:szCs w:val="16"/>
                  <w:rPrChange w:id="285" w:author="user" w:date="2024-07-04T14:55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4C5629" w:rsidDel="009034DA">
                <w:rPr>
                  <w:rFonts w:eastAsia="標楷體"/>
                  <w:w w:val="95"/>
                  <w:sz w:val="16"/>
                  <w:szCs w:val="16"/>
                  <w:rPrChange w:id="286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4C5629" w:rsidDel="003F68C0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87" w:author="user" w:date="2022-07-04T10:37:00Z"/>
                <w:rFonts w:eastAsia="標楷體"/>
                <w:sz w:val="16"/>
                <w:szCs w:val="16"/>
                <w:rPrChange w:id="288" w:author="user" w:date="2024-07-04T14:55:00Z">
                  <w:rPr>
                    <w:del w:id="289" w:author="user" w:date="2022-07-04T10:37:00Z"/>
                    <w:rFonts w:eastAsia="標楷體"/>
                    <w:sz w:val="18"/>
                    <w:szCs w:val="18"/>
                  </w:rPr>
                </w:rPrChange>
              </w:rPr>
            </w:pPr>
            <w:del w:id="290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92" w:author="user" w:date="2022-07-21T09:42:00Z">
              <w:r w:rsidRPr="004C5629" w:rsidDel="005A5979">
                <w:rPr>
                  <w:rFonts w:eastAsia="標楷體"/>
                  <w:sz w:val="16"/>
                  <w:szCs w:val="16"/>
                  <w:rPrChange w:id="29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2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進華堂兩側職探中心教室</w:delText>
              </w:r>
              <w:r w:rsidRPr="004C5629" w:rsidDel="005A5979">
                <w:rPr>
                  <w:rFonts w:eastAsia="標楷體"/>
                  <w:sz w:val="16"/>
                  <w:szCs w:val="16"/>
                  <w:rPrChange w:id="29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2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</w:p>
          <w:p w14:paraId="54F2EC9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97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98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299" w:author="user" w:date="2022-06-27T15:34:00Z">
              <w:r w:rsidRPr="004C5629" w:rsidDel="003A23C9">
                <w:rPr>
                  <w:rFonts w:eastAsia="標楷體"/>
                  <w:sz w:val="16"/>
                  <w:szCs w:val="16"/>
                  <w:rPrChange w:id="3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301" w:author="user" w:date="2022-06-27T15:37:00Z">
              <w:r w:rsidRPr="004C5629" w:rsidDel="003A23C9">
                <w:rPr>
                  <w:rFonts w:eastAsia="標楷體"/>
                  <w:sz w:val="16"/>
                  <w:szCs w:val="16"/>
                  <w:rPrChange w:id="30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303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30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0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0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31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1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3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497DD56C" w14:textId="6C30922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12" w:author="user" w:date="2024-06-04T21:14:00Z"/>
                <w:rFonts w:eastAsia="標楷體"/>
                <w:sz w:val="18"/>
                <w:szCs w:val="18"/>
              </w:rPr>
            </w:pPr>
            <w:ins w:id="313" w:author="user" w:date="2024-06-04T21:15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314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7B717D67" w14:textId="7777777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15" w:author="user" w:date="2024-06-04T21:14:00Z"/>
                <w:rFonts w:eastAsia="標楷體"/>
                <w:sz w:val="18"/>
                <w:szCs w:val="18"/>
              </w:rPr>
            </w:pPr>
            <w:ins w:id="316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01EFEBAA" w14:textId="22F5A8FB" w:rsidR="004C3DBF" w:rsidRPr="004C3FF0" w:rsidRDefault="00AA46DA" w:rsidP="004C3DBF">
            <w:pPr>
              <w:spacing w:line="220" w:lineRule="exact"/>
              <w:ind w:left="135" w:rightChars="4" w:right="10" w:hangingChars="75" w:hanging="135"/>
              <w:jc w:val="both"/>
              <w:rPr>
                <w:ins w:id="317" w:author="user" w:date="2024-06-04T21:15:00Z"/>
                <w:rFonts w:eastAsia="標楷體"/>
                <w:sz w:val="18"/>
                <w:szCs w:val="18"/>
              </w:rPr>
            </w:pPr>
            <w:ins w:id="318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319" w:author="user" w:date="2024-06-04T21:15:00Z">
              <w:r w:rsidR="004C3DBF" w:rsidRPr="004C3FF0">
                <w:rPr>
                  <w:rFonts w:eastAsia="標楷體"/>
                  <w:sz w:val="18"/>
                  <w:szCs w:val="18"/>
                </w:rPr>
                <w:t>.</w:t>
              </w:r>
              <w:r w:rsidR="008404FA" w:rsidRPr="004C3FF0">
                <w:rPr>
                  <w:rFonts w:eastAsia="標楷體" w:hint="eastAsia"/>
                  <w:sz w:val="18"/>
                  <w:szCs w:val="18"/>
                </w:rPr>
                <w:t>靜思樓穿堂及</w:t>
              </w:r>
            </w:ins>
            <w:ins w:id="320" w:author="user" w:date="2024-06-27T16:14:00Z">
              <w:r w:rsidRPr="004C3FF0">
                <w:rPr>
                  <w:rFonts w:eastAsia="標楷體" w:hint="eastAsia"/>
                  <w:sz w:val="18"/>
                  <w:szCs w:val="18"/>
                </w:rPr>
                <w:t>兩</w:t>
              </w:r>
            </w:ins>
            <w:ins w:id="321" w:author="user" w:date="2024-06-04T21:15:00Z">
              <w:r w:rsidR="004C3DBF" w:rsidRPr="004C3FF0">
                <w:rPr>
                  <w:rFonts w:eastAsia="標楷體" w:hint="eastAsia"/>
                  <w:sz w:val="18"/>
                  <w:szCs w:val="18"/>
                </w:rPr>
                <w:t>側向下樓梯</w:t>
              </w:r>
            </w:ins>
          </w:p>
          <w:p w14:paraId="3FB8A641" w14:textId="6871D36F" w:rsidR="00EB5BB0" w:rsidRPr="004C3FF0" w:rsidDel="000B6218" w:rsidRDefault="00AA46DA">
            <w:pPr>
              <w:spacing w:line="220" w:lineRule="exact"/>
              <w:ind w:left="135" w:rightChars="4" w:right="10" w:hangingChars="75" w:hanging="135"/>
              <w:jc w:val="both"/>
              <w:rPr>
                <w:del w:id="322" w:author="user" w:date="2022-01-18T10:02:00Z"/>
                <w:rFonts w:eastAsia="標楷體"/>
                <w:sz w:val="18"/>
                <w:szCs w:val="18"/>
              </w:rPr>
            </w:pPr>
            <w:ins w:id="323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24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25" w:author="user" w:date="2024-06-24T16:03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326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27" w:author="user" w:date="2024-06-24T16:03:00Z"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28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29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3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331" w:author="user" w:date="2024-06-24T16:2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32" w:author="user" w:date="2022-01-18T11:04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33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3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063E426C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35" w:author="user" w:date="2024-05-31T15:41:00Z"/>
                <w:rFonts w:eastAsia="標楷體"/>
                <w:sz w:val="18"/>
                <w:szCs w:val="18"/>
                <w:rPrChange w:id="336" w:author="user" w:date="2024-07-04T14:47:00Z">
                  <w:rPr>
                    <w:ins w:id="337" w:author="user" w:date="2024-05-31T15:4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38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3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【含南側車道入口前空地】</w:t>
              </w:r>
            </w:ins>
          </w:p>
          <w:p w14:paraId="1D86D41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0" w:author="user" w:date="2024-05-31T15:41:00Z"/>
                <w:rFonts w:eastAsia="標楷體"/>
                <w:sz w:val="18"/>
                <w:szCs w:val="18"/>
              </w:rPr>
            </w:pPr>
            <w:ins w:id="341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4C3FF0">
                <w:rPr>
                  <w:rFonts w:eastAsia="標楷體"/>
                  <w:sz w:val="18"/>
                  <w:szCs w:val="18"/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34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【綠蔭步道】</w:t>
              </w:r>
            </w:ins>
          </w:p>
          <w:p w14:paraId="588372A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3" w:author="user" w:date="2024-05-31T15:41:00Z"/>
                <w:rFonts w:eastAsia="標楷體"/>
                <w:sz w:val="18"/>
                <w:szCs w:val="18"/>
              </w:rPr>
            </w:pPr>
            <w:ins w:id="344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警衛室內部清潔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包含大理石窗台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6AF404E6" w14:textId="3935272F" w:rsidR="00EB5BB0" w:rsidRPr="004C3FF0" w:rsidDel="003A23C9" w:rsidRDefault="00A165DA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345" w:author="user" w:date="2022-06-27T15:39:00Z"/>
                <w:rFonts w:eastAsia="標楷體"/>
                <w:sz w:val="18"/>
                <w:szCs w:val="18"/>
              </w:rPr>
            </w:pPr>
            <w:ins w:id="346" w:author="user" w:date="2024-05-31T15:4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47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  <w:ins w:id="348" w:author="CCJH B304 1" w:date="2023-07-17T16:11:00Z">
              <w:del w:id="349" w:author="user" w:date="2024-05-21T15:58:00Z">
                <w:r w:rsidR="00C64D95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、花圃</w:delText>
                </w:r>
              </w:del>
            </w:ins>
            <w:del w:id="350" w:author="user" w:date="2022-06-27T15:39:00Z"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  <w:rPrChange w:id="3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2E6CD8E0" w14:textId="77777777" w:rsidR="00EB5BB0" w:rsidRPr="004C3FF0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52" w:author="user" w:date="2022-06-27T15:39:00Z"/>
                <w:rFonts w:eastAsia="標楷體"/>
                <w:sz w:val="18"/>
                <w:szCs w:val="18"/>
              </w:rPr>
            </w:pPr>
            <w:del w:id="353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54" w:author="user" w:date="2022-01-13T16:45:00Z">
              <w:r w:rsidRPr="004C3FF0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C3FF0" w:rsidDel="003A02F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55" w:author="user" w:date="2022-01-18T10:47:00Z"/>
                <w:rFonts w:eastAsia="標楷體"/>
                <w:sz w:val="18"/>
                <w:szCs w:val="18"/>
              </w:rPr>
            </w:pPr>
            <w:del w:id="356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57" w:author="user" w:date="2022-01-18T10:43:00Z"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58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359" w:author="user" w:date="2022-01-18T10:47:00Z">
              <w:r w:rsidRPr="004C3FF0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360" w:author="user" w:date="2022-06-27T15:39:00Z"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17A5BEE" w14:textId="677F96E6" w:rsidR="000E38CC" w:rsidRPr="004C5629" w:rsidRDefault="00EA76F7" w:rsidP="000E38CC">
            <w:pPr>
              <w:spacing w:line="220" w:lineRule="exact"/>
              <w:ind w:left="120" w:rightChars="-15" w:right="-36" w:hangingChars="75" w:hanging="120"/>
              <w:jc w:val="both"/>
              <w:rPr>
                <w:ins w:id="361" w:author="user" w:date="2024-06-26T09:32:00Z"/>
                <w:rFonts w:eastAsia="標楷體"/>
                <w:sz w:val="16"/>
                <w:szCs w:val="16"/>
                <w:rPrChange w:id="362" w:author="user" w:date="2024-07-04T14:55:00Z">
                  <w:rPr>
                    <w:ins w:id="363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64" w:author="user" w:date="2024-05-31T16:33:00Z">
              <w:r w:rsidRPr="004C5629">
                <w:rPr>
                  <w:rFonts w:eastAsia="標楷體"/>
                  <w:sz w:val="16"/>
                  <w:szCs w:val="16"/>
                  <w:rPrChange w:id="3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366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367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3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穿堂、兩邊無障礙坡道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含扶手及上方磁磚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及南北兩側上下樓梯至紅磚處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【南至銅像基座】</w:t>
              </w:r>
            </w:ins>
          </w:p>
          <w:p w14:paraId="6FD5D0F9" w14:textId="02E3982D" w:rsidR="00DD4EB8" w:rsidRPr="004C5629" w:rsidRDefault="00DD4EB8" w:rsidP="00DD4EB8">
            <w:pPr>
              <w:spacing w:line="220" w:lineRule="exact"/>
              <w:ind w:left="120" w:rightChars="-15" w:right="-36" w:hangingChars="75" w:hanging="120"/>
              <w:jc w:val="both"/>
              <w:rPr>
                <w:ins w:id="377" w:author="user" w:date="2024-06-26T09:32:00Z"/>
                <w:rFonts w:eastAsia="標楷體"/>
                <w:sz w:val="16"/>
                <w:szCs w:val="16"/>
                <w:rPrChange w:id="378" w:author="user" w:date="2024-07-04T14:55:00Z">
                  <w:rPr>
                    <w:ins w:id="379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80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381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</w:t>
              </w:r>
            </w:ins>
            <w:ins w:id="382" w:author="user" w:date="2024-06-26T09:32:00Z">
              <w:r w:rsidRPr="004C5629">
                <w:rPr>
                  <w:rFonts w:eastAsia="標楷體"/>
                  <w:sz w:val="16"/>
                  <w:szCs w:val="16"/>
                  <w:rPrChange w:id="383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  <w:r w:rsidRPr="004C5629">
                <w:rPr>
                  <w:rFonts w:eastAsia="標楷體" w:hint="eastAsia"/>
                  <w:sz w:val="16"/>
                  <w:szCs w:val="16"/>
                  <w:rPrChange w:id="384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健康中心及其兩側走廊</w:t>
              </w:r>
              <w:r w:rsidRPr="004C5629">
                <w:rPr>
                  <w:rFonts w:eastAsia="標楷體"/>
                  <w:sz w:val="16"/>
                  <w:szCs w:val="16"/>
                  <w:rPrChange w:id="385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38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5629">
                <w:rPr>
                  <w:rFonts w:eastAsia="標楷體"/>
                  <w:sz w:val="16"/>
                  <w:szCs w:val="16"/>
                  <w:rPrChange w:id="38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38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389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390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099809FB" w14:textId="6BB5262E" w:rsidR="000E38CC" w:rsidRPr="004C5629" w:rsidRDefault="00EA12A8">
            <w:pPr>
              <w:spacing w:line="200" w:lineRule="exact"/>
              <w:ind w:rightChars="24" w:right="58"/>
              <w:jc w:val="both"/>
              <w:rPr>
                <w:ins w:id="391" w:author="user" w:date="2024-05-29T16:01:00Z"/>
                <w:rFonts w:eastAsia="標楷體"/>
                <w:sz w:val="16"/>
                <w:szCs w:val="16"/>
                <w:rPrChange w:id="392" w:author="user" w:date="2024-07-04T14:55:00Z">
                  <w:rPr>
                    <w:ins w:id="393" w:author="user" w:date="2024-05-29T16:01:00Z"/>
                    <w:rFonts w:eastAsia="標楷體"/>
                    <w:sz w:val="18"/>
                    <w:szCs w:val="18"/>
                  </w:rPr>
                </w:rPrChange>
              </w:rPr>
              <w:pPrChange w:id="394" w:author="user" w:date="2024-06-26T09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395" w:author="user" w:date="2024-06-21T16:01:00Z">
              <w:r w:rsidRPr="004C5629">
                <w:rPr>
                  <w:rFonts w:eastAsia="標楷體"/>
                  <w:sz w:val="16"/>
                  <w:szCs w:val="16"/>
                  <w:rPrChange w:id="3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4C5629">
                <w:rPr>
                  <w:rFonts w:eastAsia="標楷體" w:hint="eastAsia"/>
                  <w:sz w:val="16"/>
                  <w:szCs w:val="16"/>
                  <w:rPrChange w:id="39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班級置物箱前區域及其東側</w:t>
              </w:r>
              <w:r w:rsidRPr="004C5629">
                <w:rPr>
                  <w:rFonts w:eastAsia="標楷體"/>
                  <w:sz w:val="16"/>
                  <w:szCs w:val="16"/>
                  <w:rPrChange w:id="39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3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靠中庭</w:t>
              </w:r>
              <w:r w:rsidRPr="004C5629">
                <w:rPr>
                  <w:rFonts w:eastAsia="標楷體"/>
                  <w:sz w:val="16"/>
                  <w:szCs w:val="16"/>
                  <w:rPrChange w:id="4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4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之左右兩側向下樓梯</w:t>
              </w:r>
            </w:ins>
          </w:p>
          <w:p w14:paraId="5046E9DA" w14:textId="7CBFD404" w:rsidR="00EB5BB0" w:rsidRPr="004C5629" w:rsidDel="00430F24" w:rsidRDefault="00DD4EB8">
            <w:pPr>
              <w:spacing w:line="220" w:lineRule="exact"/>
              <w:ind w:left="120" w:rightChars="-15" w:right="-36" w:hangingChars="75" w:hanging="120"/>
              <w:jc w:val="both"/>
              <w:rPr>
                <w:del w:id="402" w:author="user" w:date="2022-01-18T14:01:00Z"/>
                <w:rFonts w:eastAsia="標楷體"/>
                <w:sz w:val="16"/>
                <w:szCs w:val="16"/>
                <w:rPrChange w:id="403" w:author="user" w:date="2024-07-04T14:55:00Z">
                  <w:rPr>
                    <w:del w:id="404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05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06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40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408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410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411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903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B651AD">
                <w:rPr>
                  <w:rFonts w:eastAsia="標楷體" w:hint="eastAsia"/>
                  <w:sz w:val="16"/>
                  <w:szCs w:val="16"/>
                </w:rPr>
                <w:t>、</w:t>
              </w:r>
            </w:ins>
            <w:ins w:id="419" w:author="user" w:date="2024-07-05T12:27:00Z">
              <w:r w:rsidR="00B651AD">
                <w:rPr>
                  <w:rFonts w:eastAsia="標楷體" w:hint="eastAsia"/>
                  <w:sz w:val="16"/>
                  <w:szCs w:val="16"/>
                </w:rPr>
                <w:t>洗手臺</w:t>
              </w:r>
            </w:ins>
            <w:del w:id="420" w:author="user" w:date="2022-01-18T14:01:00Z">
              <w:r w:rsidR="00EB5BB0" w:rsidRPr="004C5629" w:rsidDel="00430F24">
                <w:rPr>
                  <w:rFonts w:eastAsia="標楷體"/>
                  <w:sz w:val="16"/>
                  <w:szCs w:val="16"/>
                  <w:rPrChange w:id="4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422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42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24" w:author="user" w:date="2022-01-18T14:01:00Z"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2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7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【共四間，含洗手臺及走廊】、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廁所前走廊、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廁所兩邊向下樓梯</w:delText>
              </w:r>
            </w:del>
          </w:p>
          <w:p w14:paraId="4B86314D" w14:textId="77777777" w:rsidR="00EB5BB0" w:rsidRPr="004C5629" w:rsidDel="00430F24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41" w:author="user" w:date="2022-01-18T14:01:00Z"/>
                <w:rFonts w:eastAsia="標楷體"/>
                <w:sz w:val="16"/>
                <w:szCs w:val="16"/>
                <w:rPrChange w:id="442" w:author="user" w:date="2024-07-04T14:55:00Z">
                  <w:rPr>
                    <w:del w:id="443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44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45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447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49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61E4065" w14:textId="77777777" w:rsidR="00EB5BB0" w:rsidRPr="004C5629" w:rsidDel="004E02ED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55" w:author="user" w:date="2022-01-18T14:02:00Z"/>
                <w:rFonts w:eastAsia="標楷體"/>
                <w:sz w:val="16"/>
                <w:szCs w:val="16"/>
                <w:rPrChange w:id="456" w:author="user" w:date="2024-07-04T14:55:00Z">
                  <w:rPr>
                    <w:del w:id="457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458" w:author="user" w:date="2024-05-21T16:0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59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461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63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總務處地下室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65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【健身房、儲藏室】</w:delText>
              </w:r>
            </w:del>
          </w:p>
          <w:p w14:paraId="01995257" w14:textId="77777777" w:rsidR="00EB5BB0" w:rsidRPr="004C5629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rFonts w:eastAsia="標楷體"/>
                <w:sz w:val="16"/>
                <w:szCs w:val="16"/>
                <w:rPrChange w:id="466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467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68" w:author="user" w:date="2022-01-18T14:02:00Z">
              <w:r w:rsidRPr="004C5629" w:rsidDel="004E02ED">
                <w:rPr>
                  <w:rFonts w:eastAsia="標楷體"/>
                  <w:sz w:val="16"/>
                  <w:szCs w:val="16"/>
                  <w:rPrChange w:id="4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470" w:author="user" w:date="2022-01-18T14:54:00Z">
              <w:r w:rsidRPr="004C5629" w:rsidDel="00C93FEB">
                <w:rPr>
                  <w:rFonts w:eastAsia="標楷體"/>
                  <w:sz w:val="16"/>
                  <w:szCs w:val="16"/>
                  <w:rPrChange w:id="47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79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480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481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8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4</w:t>
            </w:r>
          </w:p>
        </w:tc>
        <w:tc>
          <w:tcPr>
            <w:tcW w:w="5054" w:type="dxa"/>
            <w:gridSpan w:val="2"/>
            <w:shd w:val="clear" w:color="auto" w:fill="auto"/>
            <w:tcPrChange w:id="484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1C6C77F5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5" w:author="user" w:date="2024-07-23T14:10:00Z"/>
                <w:rFonts w:eastAsia="標楷體"/>
                <w:sz w:val="18"/>
                <w:szCs w:val="18"/>
              </w:rPr>
            </w:pPr>
            <w:ins w:id="486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工友室前草皮及茶道教室與回收場間之</w:t>
              </w:r>
              <w:r w:rsidRPr="003339A3">
                <w:rPr>
                  <w:rFonts w:eastAsia="標楷體"/>
                  <w:sz w:val="18"/>
                  <w:szCs w:val="18"/>
                </w:rPr>
                <w:t>L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型柏油路面【西至</w:t>
              </w:r>
            </w:ins>
          </w:p>
          <w:p w14:paraId="0842C22E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7" w:author="user" w:date="2024-07-23T14:10:00Z"/>
                <w:rFonts w:eastAsia="標楷體"/>
                <w:b/>
                <w:sz w:val="18"/>
                <w:szCs w:val="18"/>
              </w:rPr>
            </w:pPr>
            <w:ins w:id="488" w:author="user" w:date="2024-07-23T14:10:00Z">
              <w:r w:rsidRPr="003339A3"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落葉區東側，含工友室前方水泥地】及北側水溝蓋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</w:t>
              </w:r>
            </w:ins>
          </w:p>
          <w:p w14:paraId="04201FD4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89" w:author="user" w:date="2024-07-23T14:10:00Z"/>
                <w:rFonts w:eastAsia="標楷體"/>
                <w:b/>
                <w:sz w:val="18"/>
                <w:szCs w:val="18"/>
              </w:rPr>
            </w:pPr>
            <w:ins w:id="490" w:author="user" w:date="2024-07-23T14:10:00Z"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參閱附圖】</w:t>
              </w:r>
            </w:ins>
          </w:p>
          <w:p w14:paraId="3CF84EBC" w14:textId="41BB9C6A" w:rsidR="00EB5BB0" w:rsidRPr="004C3FF0" w:rsidRDefault="003339A3">
            <w:pPr>
              <w:spacing w:line="220" w:lineRule="exact"/>
              <w:ind w:left="135" w:rightChars="-15" w:right="-36" w:hangingChars="75" w:hanging="135"/>
              <w:jc w:val="both"/>
              <w:rPr>
                <w:del w:id="491" w:author="user" w:date="2022-01-12T15:52:00Z"/>
                <w:rFonts w:eastAsia="標楷體"/>
                <w:sz w:val="18"/>
                <w:szCs w:val="18"/>
              </w:rPr>
              <w:pPrChange w:id="492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93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494" w:author="user" w:date="2024-07-22T10:45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495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 xml:space="preserve"> 704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ins w:id="496" w:author="CCJH B304 1" w:date="2023-07-17T16:13:00Z">
              <w:del w:id="497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498" w:author="user" w:date="2022-01-18T10:04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99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500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50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02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03" w:author="user" w:date="2022-01-12T15:52:00Z">
              <w:r w:rsidRPr="004C3FF0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04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5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506" w:author="user" w:date="2022-07-04T14:46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177FB052" w14:textId="44B0DCBB" w:rsidR="000C61EC" w:rsidRPr="004C3FF0" w:rsidRDefault="000C61EC" w:rsidP="000C61EC">
            <w:pPr>
              <w:spacing w:line="200" w:lineRule="exact"/>
              <w:ind w:left="135" w:rightChars="-15" w:right="-36" w:hangingChars="75" w:hanging="135"/>
              <w:jc w:val="both"/>
              <w:rPr>
                <w:ins w:id="507" w:author="user" w:date="2024-05-31T15:51:00Z"/>
                <w:rFonts w:eastAsia="標楷體"/>
                <w:sz w:val="18"/>
                <w:szCs w:val="18"/>
              </w:rPr>
            </w:pPr>
            <w:ins w:id="508" w:author="user" w:date="2024-05-31T15:5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前校門以內廣場、中間分隔島及校道東西兩側草皮、水溝至銅像基座前之柏油路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含兩側草皮與</w:t>
              </w:r>
            </w:ins>
            <w:ins w:id="509" w:author="user" w:date="2024-07-04T21:3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510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樓梯前圓弧狀</w:t>
              </w:r>
            </w:ins>
            <w:ins w:id="511" w:author="user" w:date="2024-07-04T21:47:00Z">
              <w:r w:rsidR="00911655">
                <w:rPr>
                  <w:rFonts w:eastAsia="標楷體" w:hint="eastAsia"/>
                  <w:sz w:val="18"/>
                  <w:szCs w:val="18"/>
                </w:rPr>
                <w:t>紅</w:t>
              </w:r>
            </w:ins>
            <w:ins w:id="512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磚道間之柏油路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  <w:rPrChange w:id="513" w:author="user" w:date="2024-07-04T14:48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1028854" w14:textId="4293E66F" w:rsidR="00EB5BB0" w:rsidRPr="004C3FF0" w:rsidDel="0059792C" w:rsidRDefault="000C61EC">
            <w:pPr>
              <w:spacing w:line="200" w:lineRule="exact"/>
              <w:ind w:rightChars="-15" w:right="-36"/>
              <w:jc w:val="both"/>
              <w:rPr>
                <w:del w:id="514" w:author="user" w:date="2022-01-12T15:59:00Z"/>
                <w:rFonts w:eastAsia="標楷體"/>
                <w:sz w:val="18"/>
                <w:szCs w:val="18"/>
              </w:rPr>
              <w:pPrChange w:id="515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516" w:author="user" w:date="2024-05-31T15:5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517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518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804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519" w:author="CCJH B304 1" w:date="2023-07-17T16:15:00Z">
              <w:del w:id="520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21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522" w:author="user" w:date="2022-01-18T13:08:00Z">
              <w:r w:rsidR="00EB5BB0"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23" w:author="user" w:date="2022-01-12T15:59:00Z">
              <w:r w:rsidR="00EB5BB0" w:rsidRPr="004C3FF0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="00EB5BB0" w:rsidRPr="004C3FF0" w:rsidDel="0059792C">
                <w:rPr>
                  <w:rFonts w:eastAsia="標楷體" w:hint="eastAsia"/>
                  <w:sz w:val="18"/>
                  <w:szCs w:val="18"/>
                  <w:rPrChange w:id="5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【含南側車道入口前空地】</w:delText>
              </w:r>
            </w:del>
          </w:p>
          <w:p w14:paraId="4934C985" w14:textId="77777777" w:rsidR="00EB5BB0" w:rsidRPr="004C3FF0" w:rsidDel="00C07680" w:rsidRDefault="00EB5BB0">
            <w:pPr>
              <w:spacing w:line="200" w:lineRule="exact"/>
              <w:ind w:rightChars="-15" w:right="-36"/>
              <w:jc w:val="both"/>
              <w:rPr>
                <w:del w:id="525" w:author="user" w:date="2022-01-18T13:08:00Z"/>
                <w:rFonts w:eastAsia="標楷體"/>
                <w:sz w:val="18"/>
                <w:szCs w:val="18"/>
              </w:rPr>
              <w:pPrChange w:id="526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27" w:author="user" w:date="2022-01-12T15:59:00Z">
              <w:r w:rsidRPr="004C3FF0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C3FF0" w:rsidDel="00D63668" w:rsidRDefault="00EB5BB0">
            <w:pPr>
              <w:spacing w:line="200" w:lineRule="exact"/>
              <w:ind w:rightChars="-15" w:right="-36"/>
              <w:jc w:val="both"/>
              <w:rPr>
                <w:del w:id="528" w:author="user" w:date="2022-01-12T15:55:00Z"/>
                <w:rFonts w:eastAsia="標楷體"/>
                <w:sz w:val="18"/>
                <w:szCs w:val="18"/>
              </w:rPr>
              <w:pPrChange w:id="529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30" w:author="user" w:date="2022-01-18T10:48:00Z">
              <w:r w:rsidRPr="004C3FF0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531" w:author="user" w:date="2022-01-18T13:08:00Z">
              <w:r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32" w:author="user" w:date="2022-01-12T15:55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C3FF0" w:rsidDel="00D63668">
                <w:rPr>
                  <w:rFonts w:eastAsia="標楷體" w:hint="eastAsia"/>
                  <w:sz w:val="18"/>
                  <w:szCs w:val="18"/>
                  <w:rPrChange w:id="5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34" w:author="user" w:date="2024-05-31T15:52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35" w:author="user" w:date="2022-01-18T10:51:00Z">
              <w:r w:rsidRPr="004C3FF0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36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537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21155C15" w14:textId="4EAED179" w:rsidR="00CC2DAC" w:rsidRPr="004C5629" w:rsidRDefault="00C77E7A">
            <w:pPr>
              <w:spacing w:line="200" w:lineRule="exact"/>
              <w:ind w:left="120" w:rightChars="-15" w:right="-36" w:hangingChars="75" w:hanging="120"/>
              <w:jc w:val="both"/>
              <w:rPr>
                <w:ins w:id="538" w:author="user" w:date="2024-07-04T14:42:00Z"/>
                <w:rFonts w:eastAsia="標楷體"/>
                <w:sz w:val="16"/>
                <w:szCs w:val="16"/>
                <w:rPrChange w:id="539" w:author="user" w:date="2024-07-04T14:55:00Z">
                  <w:rPr>
                    <w:ins w:id="540" w:author="user" w:date="2024-07-04T14:42:00Z"/>
                    <w:rFonts w:eastAsia="標楷體"/>
                    <w:sz w:val="18"/>
                    <w:szCs w:val="18"/>
                  </w:rPr>
                </w:rPrChange>
              </w:rPr>
            </w:pPr>
            <w:ins w:id="541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5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="003E5D33" w:rsidRPr="004C5629">
                <w:rPr>
                  <w:rFonts w:eastAsia="標楷體"/>
                  <w:sz w:val="16"/>
                  <w:szCs w:val="16"/>
                  <w:rPrChange w:id="5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學務處、營養師辦公室、檔案室</w:t>
              </w:r>
            </w:ins>
            <w:ins w:id="545" w:author="user" w:date="2024-06-26T09:29:00Z">
              <w:r w:rsidR="00CC2DAC" w:rsidRPr="004C5629">
                <w:rPr>
                  <w:rFonts w:eastAsia="標楷體" w:hint="eastAsia"/>
                  <w:sz w:val="16"/>
                  <w:szCs w:val="16"/>
                  <w:rPrChange w:id="54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、會計室</w:t>
              </w:r>
            </w:ins>
            <w:ins w:id="547" w:author="user" w:date="2024-06-26T09:31:00Z">
              <w:r w:rsidR="00DD4EB8" w:rsidRPr="004C5629">
                <w:rPr>
                  <w:rFonts w:eastAsia="標楷體" w:hint="eastAsia"/>
                  <w:sz w:val="16"/>
                  <w:szCs w:val="16"/>
                  <w:rPrChange w:id="5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、人事室</w:t>
              </w:r>
              <w:r w:rsidR="00CC2DAC" w:rsidRPr="004C5629">
                <w:rPr>
                  <w:rFonts w:eastAsia="標楷體" w:hint="eastAsia"/>
                  <w:sz w:val="16"/>
                  <w:szCs w:val="16"/>
                  <w:rPrChange w:id="5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、家長會辦公室、樂器室</w:t>
              </w:r>
            </w:ins>
            <w:ins w:id="550" w:author="user" w:date="2024-05-21T16:05:00Z">
              <w:r w:rsidR="003E5D33" w:rsidRPr="004C5629">
                <w:rPr>
                  <w:rFonts w:eastAsia="標楷體" w:hint="eastAsia"/>
                  <w:sz w:val="16"/>
                  <w:szCs w:val="16"/>
                  <w:rPrChange w:id="5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690F47" w14:textId="6561AC21" w:rsidR="00616667" w:rsidRPr="004C5629" w:rsidRDefault="00616667">
            <w:pPr>
              <w:spacing w:line="200" w:lineRule="exact"/>
              <w:ind w:left="120" w:rightChars="-15" w:right="-36" w:hangingChars="75" w:hanging="120"/>
              <w:jc w:val="both"/>
              <w:rPr>
                <w:ins w:id="558" w:author="user" w:date="2024-05-21T16:05:00Z"/>
                <w:rFonts w:eastAsia="標楷體"/>
                <w:sz w:val="16"/>
                <w:szCs w:val="16"/>
                <w:rPrChange w:id="559" w:author="user" w:date="2024-07-04T14:55:00Z">
                  <w:rPr>
                    <w:ins w:id="560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561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6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563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564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65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56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56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)1F-2F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56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BED55C7" w14:textId="4C6E3C6A" w:rsidR="00EB5BB0" w:rsidRPr="004C5629" w:rsidDel="00430F24" w:rsidRDefault="00616667">
            <w:pPr>
              <w:spacing w:line="200" w:lineRule="exact"/>
              <w:ind w:rightChars="24" w:right="58"/>
              <w:jc w:val="both"/>
              <w:rPr>
                <w:del w:id="569" w:author="user" w:date="2022-01-18T14:02:00Z"/>
                <w:rFonts w:eastAsia="標楷體"/>
                <w:sz w:val="16"/>
                <w:szCs w:val="16"/>
                <w:rPrChange w:id="570" w:author="user" w:date="2024-07-04T14:55:00Z">
                  <w:rPr>
                    <w:del w:id="571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572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573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</w:t>
              </w:r>
            </w:ins>
            <w:ins w:id="575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7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577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578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7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904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587" w:author="CCJH B304 1" w:date="2023-07-17T16:15:00Z">
              <w:del w:id="588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589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590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5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592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5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594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59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5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導師室二間及其兩側走廊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59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59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59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0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  <w:p w14:paraId="7B007A8C" w14:textId="77777777" w:rsidR="00EB5BB0" w:rsidRPr="004C5629" w:rsidDel="00430F24" w:rsidRDefault="00EB5BB0">
            <w:pPr>
              <w:spacing w:line="200" w:lineRule="exact"/>
              <w:ind w:rightChars="24" w:right="58"/>
              <w:jc w:val="both"/>
              <w:rPr>
                <w:del w:id="603" w:author="user" w:date="2022-01-18T14:02:00Z"/>
                <w:rFonts w:eastAsia="標楷體"/>
                <w:sz w:val="16"/>
                <w:szCs w:val="16"/>
                <w:rPrChange w:id="604" w:author="user" w:date="2024-07-04T14:55:00Z">
                  <w:rPr>
                    <w:del w:id="605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60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07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0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609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1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11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專任教室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及其走廊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C6A4318" w14:textId="77777777" w:rsidR="00EB5BB0" w:rsidRPr="004C5629" w:rsidDel="00C93FEB" w:rsidRDefault="00EB5BB0">
            <w:pPr>
              <w:spacing w:line="200" w:lineRule="exact"/>
              <w:ind w:rightChars="24" w:right="58"/>
              <w:jc w:val="both"/>
              <w:rPr>
                <w:del w:id="623" w:author="user" w:date="2022-01-18T14:56:00Z"/>
                <w:rFonts w:eastAsia="標楷體"/>
                <w:sz w:val="16"/>
                <w:szCs w:val="16"/>
                <w:rPrChange w:id="624" w:author="user" w:date="2024-07-04T14:55:00Z">
                  <w:rPr>
                    <w:del w:id="625" w:author="user" w:date="2022-01-18T14:56:00Z"/>
                    <w:rFonts w:eastAsia="標楷體"/>
                    <w:sz w:val="18"/>
                    <w:szCs w:val="18"/>
                  </w:rPr>
                </w:rPrChange>
              </w:rPr>
              <w:pPrChange w:id="62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27" w:author="user" w:date="2022-01-19T16:11:00Z">
              <w:r w:rsidRPr="004C5629" w:rsidDel="00FD54F6">
                <w:rPr>
                  <w:rFonts w:eastAsia="標楷體"/>
                  <w:sz w:val="16"/>
                  <w:szCs w:val="16"/>
                  <w:rPrChange w:id="6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629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3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31" w:author="user" w:date="2022-01-18T14:10:00Z">
              <w:r w:rsidRPr="004C5629" w:rsidDel="00C422EE">
                <w:rPr>
                  <w:rFonts w:eastAsia="標楷體" w:hint="eastAsia"/>
                  <w:sz w:val="16"/>
                  <w:szCs w:val="16"/>
                  <w:rPrChange w:id="63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南側</w:delText>
              </w:r>
            </w:del>
            <w:del w:id="633" w:author="user" w:date="2022-01-18T14:09:00Z">
              <w:r w:rsidRPr="004C5629" w:rsidDel="004E02ED">
                <w:rPr>
                  <w:rFonts w:eastAsia="標楷體"/>
                  <w:sz w:val="16"/>
                  <w:szCs w:val="16"/>
                  <w:rPrChange w:id="6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635" w:author="user" w:date="2022-01-18T14:10:00Z">
              <w:r w:rsidRPr="004C5629" w:rsidDel="00C422EE">
                <w:rPr>
                  <w:rFonts w:eastAsia="標楷體"/>
                  <w:sz w:val="16"/>
                  <w:szCs w:val="16"/>
                  <w:rPrChange w:id="6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C422EE">
                <w:rPr>
                  <w:rFonts w:eastAsia="標楷體"/>
                  <w:sz w:val="16"/>
                  <w:szCs w:val="16"/>
                  <w:rPrChange w:id="6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5F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39CE1D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6"/>
                <w:szCs w:val="16"/>
                <w:rPrChange w:id="640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641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42" w:author="user" w:date="2022-01-18T14:56:00Z">
              <w:r w:rsidRPr="004C5629" w:rsidDel="00C93FEB">
                <w:rPr>
                  <w:rFonts w:eastAsia="標楷體"/>
                  <w:sz w:val="16"/>
                  <w:szCs w:val="16"/>
                  <w:rPrChange w:id="6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644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64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5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65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65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048D22BA" w14:textId="379D79D9" w:rsidR="00663A9C" w:rsidRPr="004C3FF0" w:rsidRDefault="002811C1" w:rsidP="00663A9C">
            <w:pPr>
              <w:spacing w:line="220" w:lineRule="exact"/>
              <w:ind w:rightChars="4" w:right="10"/>
              <w:jc w:val="both"/>
              <w:rPr>
                <w:ins w:id="654" w:author="user" w:date="2024-06-24T15:41:00Z"/>
                <w:rFonts w:eastAsia="標楷體"/>
                <w:sz w:val="18"/>
                <w:szCs w:val="18"/>
              </w:rPr>
            </w:pPr>
            <w:ins w:id="655" w:author="user" w:date="2024-06-23T21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656" w:author="user" w:date="2024-06-24T15:35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靜思樓前</w:t>
              </w:r>
            </w:ins>
            <w:ins w:id="657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左右兩側草地</w:t>
              </w:r>
            </w:ins>
            <w:ins w:id="658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659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  <w:ins w:id="660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="00663A9C"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661" w:author="user" w:date="2024-07-04T14:32:00Z">
              <w:r w:rsidR="00DD4E0C" w:rsidRPr="004C3FF0">
                <w:rPr>
                  <w:rFonts w:eastAsia="標楷體" w:hint="eastAsia"/>
                  <w:sz w:val="18"/>
                  <w:szCs w:val="18"/>
                </w:rPr>
                <w:t>勵志</w:t>
              </w:r>
            </w:ins>
            <w:ins w:id="662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樓前水溝</w:t>
              </w:r>
            </w:ins>
          </w:p>
          <w:p w14:paraId="4AAEED1A" w14:textId="7CDCD2DD" w:rsidR="00684A88" w:rsidRPr="002C782C" w:rsidRDefault="002811C1">
            <w:pPr>
              <w:spacing w:line="220" w:lineRule="exact"/>
              <w:ind w:rightChars="4" w:right="10"/>
              <w:jc w:val="both"/>
              <w:rPr>
                <w:ins w:id="663" w:author="user" w:date="2024-06-23T21:40:00Z"/>
                <w:rFonts w:eastAsia="標楷體"/>
                <w:b/>
                <w:sz w:val="18"/>
                <w:szCs w:val="18"/>
              </w:rPr>
              <w:pPrChange w:id="664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65" w:author="user" w:date="2024-06-23T21:20:00Z">
              <w:r w:rsidRPr="002C782C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0064BE23" w14:textId="0AC3B57F" w:rsidR="00027DE6" w:rsidRPr="004C3FF0" w:rsidRDefault="00027DE6">
            <w:pPr>
              <w:spacing w:line="220" w:lineRule="exact"/>
              <w:ind w:rightChars="4" w:right="10"/>
              <w:jc w:val="both"/>
              <w:rPr>
                <w:ins w:id="666" w:author="user" w:date="2024-06-21T16:24:00Z"/>
                <w:rFonts w:eastAsia="標楷體"/>
                <w:sz w:val="18"/>
                <w:szCs w:val="18"/>
              </w:rPr>
              <w:pPrChange w:id="667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68" w:author="user" w:date="2024-06-23T21:40:00Z">
              <w:r w:rsidRPr="004C3FF0">
                <w:rPr>
                  <w:rFonts w:eastAsia="標楷體"/>
                  <w:sz w:val="18"/>
                  <w:szCs w:val="18"/>
                  <w:rPrChange w:id="66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670" w:author="user" w:date="2024-06-24T15:36:00Z">
              <w:r w:rsidR="00C53069" w:rsidRPr="004C3FF0">
                <w:rPr>
                  <w:rFonts w:eastAsia="標楷體" w:hint="eastAsia"/>
                  <w:sz w:val="18"/>
                  <w:szCs w:val="18"/>
                  <w:rPrChange w:id="6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中庭</w:t>
              </w:r>
            </w:ins>
            <w:ins w:id="672" w:author="user" w:date="2024-06-24T15:37:00Z">
              <w:r w:rsidR="00C53069" w:rsidRPr="004C3FF0">
                <w:rPr>
                  <w:rFonts w:eastAsia="標楷體" w:hint="eastAsia"/>
                  <w:sz w:val="18"/>
                  <w:szCs w:val="18"/>
                  <w:rPrChange w:id="67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東西向紅磚道。</w:t>
              </w:r>
            </w:ins>
            <w:ins w:id="674" w:author="user" w:date="2024-06-24T15:40:00Z">
              <w:r w:rsidR="00D67311"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39EACCC8" w14:textId="59BDE61B" w:rsidR="00EB5BB0" w:rsidRPr="004C3FF0" w:rsidRDefault="00A01604">
            <w:pPr>
              <w:spacing w:line="200" w:lineRule="exact"/>
              <w:ind w:left="135" w:rightChars="-15" w:right="-36" w:hangingChars="75" w:hanging="135"/>
              <w:jc w:val="both"/>
              <w:rPr>
                <w:del w:id="675" w:author="user" w:date="2022-01-18T10:06:00Z"/>
                <w:rFonts w:eastAsia="標楷體"/>
                <w:sz w:val="18"/>
                <w:szCs w:val="18"/>
              </w:rPr>
              <w:pPrChange w:id="676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77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678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679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680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681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女兒牆）、西側洗手臺</w:t>
              </w:r>
            </w:ins>
            <w:ins w:id="682" w:author="CCJH B304 1" w:date="2023-07-17T16:13:00Z">
              <w:del w:id="683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684" w:author="user" w:date="2022-01-18T10:05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85" w:author="user" w:date="2022-01-12T15:40:00Z"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  <w:rPrChange w:id="6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含側門北方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687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88" w:author="user" w:date="2022-01-12T15:48:00Z">
              <w:r w:rsidRPr="004C3FF0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89" w:author="user" w:date="2022-06-27T15:54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10951310" w14:textId="77777777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0" w:author="user" w:date="2024-05-31T16:19:00Z"/>
                <w:rFonts w:eastAsia="標楷體"/>
                <w:sz w:val="18"/>
                <w:szCs w:val="18"/>
              </w:rPr>
            </w:pPr>
            <w:ins w:id="691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6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【含東側音樂班腳踏車停車區】</w:t>
              </w:r>
            </w:ins>
          </w:p>
          <w:p w14:paraId="4208F99F" w14:textId="7A2F2145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3" w:author="user" w:date="2024-06-27T16:25:00Z"/>
                <w:rFonts w:eastAsia="標楷體"/>
                <w:sz w:val="18"/>
                <w:szCs w:val="18"/>
              </w:rPr>
            </w:pPr>
            <w:ins w:id="694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  <w:ins w:id="695" w:author="user" w:date="2024-07-04T21:48:00Z">
              <w:r w:rsidR="00911655" w:rsidRPr="00911655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4B88958" w14:textId="77777777" w:rsidR="00D404EB" w:rsidRPr="004C3FF0" w:rsidRDefault="00D404EB" w:rsidP="00D404EB">
            <w:pPr>
              <w:spacing w:line="220" w:lineRule="exact"/>
              <w:ind w:left="135" w:rightChars="24" w:right="58" w:hangingChars="75" w:hanging="135"/>
              <w:jc w:val="both"/>
              <w:rPr>
                <w:ins w:id="696" w:author="user" w:date="2024-06-27T16:25:00Z"/>
                <w:rFonts w:eastAsia="標楷體"/>
                <w:sz w:val="18"/>
                <w:szCs w:val="18"/>
              </w:rPr>
            </w:pPr>
            <w:ins w:id="697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教室旁天橋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723381B" w14:textId="23A7AF0A" w:rsidR="00EB5BB0" w:rsidRPr="004C3FF0" w:rsidDel="00361D93" w:rsidRDefault="00D404EB">
            <w:pPr>
              <w:spacing w:line="200" w:lineRule="exact"/>
              <w:ind w:rightChars="-15" w:right="-36"/>
              <w:jc w:val="both"/>
              <w:rPr>
                <w:del w:id="698" w:author="user" w:date="2022-06-27T15:55:00Z"/>
                <w:rFonts w:eastAsia="標楷體"/>
                <w:sz w:val="18"/>
                <w:szCs w:val="18"/>
              </w:rPr>
              <w:pPrChange w:id="699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700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701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702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805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703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04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705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706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707" w:author="user" w:date="2022-01-18T10:59:00Z">
              <w:r w:rsidR="00EB5BB0" w:rsidRPr="004C3FF0"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708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709" w:author="user" w:date="2022-01-18T10:57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710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窗臺下方水泥地及</w:delText>
              </w:r>
            </w:del>
            <w:del w:id="711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712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EB5BB0" w:rsidRPr="004C3FF0" w:rsidDel="00C90F12" w:rsidRDefault="00EB5BB0">
            <w:pPr>
              <w:spacing w:line="200" w:lineRule="exact"/>
              <w:ind w:rightChars="-15" w:right="-36"/>
              <w:jc w:val="both"/>
              <w:rPr>
                <w:del w:id="713" w:author="user" w:date="2022-01-18T13:30:00Z"/>
                <w:rFonts w:eastAsia="標楷體"/>
                <w:sz w:val="18"/>
                <w:szCs w:val="18"/>
                <w:rPrChange w:id="714" w:author="user" w:date="2024-07-04T14:47:00Z">
                  <w:rPr>
                    <w:del w:id="715" w:author="user" w:date="2022-01-18T13:3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716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1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18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19" w:author="user" w:date="2022-01-18T10:53:00Z"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4C3FF0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  <w:rPrChange w:id="7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B53356B" w14:textId="77777777" w:rsidR="00EB5BB0" w:rsidRPr="004C3FF0" w:rsidDel="00361D93" w:rsidRDefault="00EB5BB0">
            <w:pPr>
              <w:spacing w:line="200" w:lineRule="exact"/>
              <w:ind w:rightChars="-15" w:right="-36"/>
              <w:jc w:val="both"/>
              <w:rPr>
                <w:del w:id="721" w:author="user" w:date="2022-06-27T15:55:00Z"/>
                <w:rFonts w:eastAsia="標楷體"/>
                <w:sz w:val="18"/>
                <w:szCs w:val="18"/>
              </w:rPr>
              <w:pPrChange w:id="722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23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724" w:author="user" w:date="2022-01-18T10:53:00Z"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1F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725" w:author="user" w:date="2024-06-04T11:0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26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2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2067C72" w14:textId="09885B0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28" w:author="user" w:date="2024-05-21T16:05:00Z"/>
                <w:rFonts w:eastAsia="標楷體"/>
                <w:sz w:val="16"/>
                <w:szCs w:val="16"/>
                <w:rPrChange w:id="729" w:author="user" w:date="2024-07-04T14:55:00Z">
                  <w:rPr>
                    <w:ins w:id="730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31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73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輔導室及個案諮商室內部、情緒實驗室及兩側走廊</w:t>
              </w:r>
              <w:r w:rsidRPr="004C5629">
                <w:rPr>
                  <w:rFonts w:eastAsia="標楷體"/>
                  <w:sz w:val="16"/>
                  <w:szCs w:val="16"/>
                  <w:rPrChange w:id="7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3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4DE0C71A" w14:textId="22FAAD7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40" w:author="user" w:date="2024-05-21T16:05:00Z"/>
                <w:rFonts w:eastAsia="標楷體"/>
                <w:sz w:val="16"/>
                <w:szCs w:val="16"/>
                <w:rPrChange w:id="741" w:author="user" w:date="2024-07-04T14:55:00Z">
                  <w:rPr>
                    <w:ins w:id="742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43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4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74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46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4C5629">
                <w:rPr>
                  <w:rFonts w:eastAsia="標楷體" w:hint="eastAsia"/>
                  <w:sz w:val="16"/>
                  <w:szCs w:val="16"/>
                  <w:rPrChange w:id="7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廁所【含洗手臺及兩側走廊】</w:t>
              </w:r>
            </w:ins>
          </w:p>
          <w:p w14:paraId="4343184C" w14:textId="79E59466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50" w:author="user" w:date="2024-05-21T16:05:00Z"/>
                <w:rFonts w:eastAsia="標楷體"/>
                <w:sz w:val="16"/>
                <w:szCs w:val="16"/>
                <w:rPrChange w:id="751" w:author="user" w:date="2024-07-04T14:55:00Z">
                  <w:rPr>
                    <w:ins w:id="752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53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75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56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5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5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情緒實驗教室前</w:t>
              </w:r>
              <w:r w:rsidRPr="004C5629">
                <w:rPr>
                  <w:rFonts w:eastAsia="標楷體"/>
                  <w:sz w:val="16"/>
                  <w:szCs w:val="16"/>
                  <w:rPrChange w:id="76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76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0080304" w14:textId="552584F8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62" w:author="user" w:date="2024-05-21T16:05:00Z"/>
                <w:rFonts w:eastAsia="標楷體"/>
                <w:sz w:val="16"/>
                <w:szCs w:val="16"/>
                <w:rPrChange w:id="763" w:author="user" w:date="2024-07-04T14:55:00Z">
                  <w:rPr>
                    <w:ins w:id="764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65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6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="00685F0F" w:rsidRPr="004C5629">
                <w:rPr>
                  <w:rFonts w:eastAsia="標楷體" w:hint="eastAsia"/>
                  <w:sz w:val="16"/>
                  <w:szCs w:val="16"/>
                  <w:rPrChange w:id="7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輔導室旁穿堂及其</w:t>
              </w:r>
            </w:ins>
            <w:ins w:id="768" w:author="user" w:date="2024-07-04T14:41:00Z">
              <w:r w:rsidR="00D25AD2" w:rsidRPr="004C5629">
                <w:rPr>
                  <w:rFonts w:eastAsia="標楷體" w:hint="eastAsia"/>
                  <w:sz w:val="16"/>
                  <w:szCs w:val="16"/>
                  <w:rPrChange w:id="7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770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側向下樓梯</w:t>
              </w:r>
            </w:ins>
          </w:p>
          <w:p w14:paraId="4EC20BE2" w14:textId="5FA50303" w:rsidR="00EB5BB0" w:rsidRPr="004C5629" w:rsidDel="0091366B" w:rsidRDefault="003E5D33">
            <w:pPr>
              <w:spacing w:line="220" w:lineRule="exact"/>
              <w:ind w:rightChars="24" w:right="58"/>
              <w:jc w:val="both"/>
              <w:rPr>
                <w:del w:id="772" w:author="user" w:date="2022-01-18T13:50:00Z"/>
                <w:rFonts w:eastAsia="標楷體"/>
                <w:sz w:val="16"/>
                <w:szCs w:val="16"/>
                <w:rPrChange w:id="773" w:author="user" w:date="2024-07-04T14:55:00Z">
                  <w:rPr>
                    <w:del w:id="774" w:author="user" w:date="2022-01-18T13:50:00Z"/>
                    <w:rFonts w:eastAsia="標楷體"/>
                    <w:sz w:val="18"/>
                    <w:szCs w:val="18"/>
                  </w:rPr>
                </w:rPrChange>
              </w:rPr>
              <w:pPrChange w:id="775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776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5.</w:t>
              </w:r>
            </w:ins>
            <w:ins w:id="778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779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905</w:t>
              </w:r>
              <w:r w:rsidRPr="004C5629">
                <w:rPr>
                  <w:rFonts w:eastAsia="標楷體" w:hint="eastAsia"/>
                  <w:sz w:val="16"/>
                  <w:szCs w:val="16"/>
                  <w:rPrChange w:id="7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7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8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8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8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788" w:author="CCJH B304 1" w:date="2023-07-17T16:15:00Z">
              <w:del w:id="789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790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791" w:author="user" w:date="2022-01-18T15:16:00Z">
              <w:r w:rsidR="00EB5BB0" w:rsidRPr="004C5629" w:rsidDel="000079DF">
                <w:rPr>
                  <w:rFonts w:eastAsia="標楷體"/>
                  <w:sz w:val="16"/>
                  <w:szCs w:val="16"/>
                  <w:rPrChange w:id="79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793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7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795" w:author="user" w:date="2022-01-18T14:14:00Z">
              <w:r w:rsidR="00EB5BB0" w:rsidRPr="004C5629" w:rsidDel="00335BFE">
                <w:rPr>
                  <w:rFonts w:eastAsia="標楷體"/>
                  <w:sz w:val="16"/>
                  <w:szCs w:val="16"/>
                  <w:rPrChange w:id="7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335BFE">
                <w:rPr>
                  <w:rFonts w:eastAsia="標楷體" w:hint="eastAsia"/>
                  <w:sz w:val="16"/>
                  <w:szCs w:val="16"/>
                  <w:rPrChange w:id="79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電腦機房、教具室</w:delText>
              </w:r>
            </w:del>
            <w:del w:id="798" w:author="user" w:date="2022-01-18T14:29:00Z"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7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800" w:author="user" w:date="2022-01-18T13:50:00Z"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教務處、第三會議室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2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，及兩側之走廊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054EC8C7" w14:textId="77777777" w:rsidR="00EB5BB0" w:rsidRPr="004C5629" w:rsidDel="000079DF" w:rsidRDefault="00EB5BB0">
            <w:pPr>
              <w:spacing w:line="220" w:lineRule="exact"/>
              <w:ind w:rightChars="24" w:right="58"/>
              <w:jc w:val="both"/>
              <w:rPr>
                <w:del w:id="810" w:author="user" w:date="2022-01-18T15:16:00Z"/>
                <w:rFonts w:eastAsia="標楷體"/>
                <w:sz w:val="16"/>
                <w:szCs w:val="16"/>
                <w:rPrChange w:id="811" w:author="user" w:date="2024-07-04T14:55:00Z">
                  <w:rPr>
                    <w:del w:id="812" w:author="user" w:date="2022-01-18T15:16:00Z"/>
                    <w:rFonts w:eastAsia="標楷體"/>
                    <w:sz w:val="18"/>
                    <w:szCs w:val="18"/>
                  </w:rPr>
                </w:rPrChange>
              </w:rPr>
              <w:pPrChange w:id="813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14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1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816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81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818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1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油印室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</w:del>
            <w:del w:id="823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2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，需補充紙張、回收垃圾</w:delText>
              </w:r>
            </w:del>
            <w:del w:id="825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3A792E72" w14:textId="77777777" w:rsidR="00EB5BB0" w:rsidRPr="004C5629" w:rsidDel="002444A5" w:rsidRDefault="00EB5BB0">
            <w:pPr>
              <w:spacing w:line="220" w:lineRule="exact"/>
              <w:ind w:rightChars="24" w:right="58"/>
              <w:jc w:val="both"/>
              <w:rPr>
                <w:del w:id="827" w:author="user" w:date="2022-01-21T09:57:00Z"/>
                <w:rFonts w:eastAsia="標楷體"/>
                <w:sz w:val="16"/>
                <w:szCs w:val="16"/>
                <w:rPrChange w:id="828" w:author="user" w:date="2024-07-04T14:55:00Z">
                  <w:rPr>
                    <w:del w:id="829" w:author="user" w:date="2022-01-21T09:57:00Z"/>
                    <w:rFonts w:eastAsia="標楷體"/>
                    <w:sz w:val="18"/>
                    <w:szCs w:val="18"/>
                  </w:rPr>
                </w:rPrChange>
              </w:rPr>
              <w:pPrChange w:id="830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31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3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833" w:author="user" w:date="2022-01-21T09:57:00Z">
              <w:r w:rsidRPr="004C5629" w:rsidDel="002444A5">
                <w:rPr>
                  <w:rFonts w:eastAsia="標楷體"/>
                  <w:sz w:val="16"/>
                  <w:szCs w:val="16"/>
                  <w:rPrChange w:id="8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835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3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教務處北側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2F-4F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55F78F13" w14:textId="77777777" w:rsidR="00EB5BB0" w:rsidRPr="004C5629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839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840" w:author="user" w:date="2023-07-05T11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841" w:author="user" w:date="2022-01-19T16:12:00Z">
              <w:r w:rsidRPr="004C5629" w:rsidDel="00FD54F6">
                <w:rPr>
                  <w:rFonts w:eastAsia="標楷體"/>
                  <w:sz w:val="16"/>
                  <w:szCs w:val="16"/>
                  <w:rPrChange w:id="8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843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84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5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51" w:author="user" w:date="2022-07-04T10:50:00Z">
              <w:r w:rsidRPr="004C5629" w:rsidDel="00371B35">
                <w:rPr>
                  <w:rFonts w:eastAsia="標楷體" w:hint="eastAsia"/>
                  <w:sz w:val="16"/>
                  <w:szCs w:val="16"/>
                  <w:rPrChange w:id="8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85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85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BB79154" w14:textId="77777777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55" w:author="user" w:date="2024-06-21T16:34:00Z"/>
                <w:rFonts w:eastAsia="標楷體"/>
                <w:sz w:val="18"/>
                <w:szCs w:val="18"/>
              </w:rPr>
            </w:pPr>
            <w:ins w:id="856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草地、科學樓前水溝及花圃</w:t>
              </w:r>
            </w:ins>
          </w:p>
          <w:p w14:paraId="3C4F1E67" w14:textId="475C8B3E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57" w:author="user" w:date="2024-06-21T16:34:00Z"/>
                <w:rFonts w:eastAsia="標楷體"/>
                <w:sz w:val="18"/>
                <w:szCs w:val="18"/>
                <w:rPrChange w:id="858" w:author="user" w:date="2024-07-04T14:47:00Z">
                  <w:rPr>
                    <w:ins w:id="859" w:author="user" w:date="2024-06-21T16:3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60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1E5707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861" w:author="user" w:date="2024-06-24T10:04:00Z">
              <w:r w:rsidR="001E5707" w:rsidRPr="004C3FF0">
                <w:rPr>
                  <w:rFonts w:eastAsia="標楷體" w:hint="eastAsia"/>
                  <w:sz w:val="18"/>
                  <w:szCs w:val="18"/>
                </w:rPr>
                <w:t>南側及</w:t>
              </w:r>
            </w:ins>
            <w:ins w:id="862" w:author="user" w:date="2024-06-21T16:34:00Z">
              <w:r w:rsidRPr="004C3FF0">
                <w:rPr>
                  <w:rFonts w:eastAsia="標楷體" w:hint="eastAsia"/>
                  <w:sz w:val="18"/>
                  <w:szCs w:val="18"/>
                </w:rPr>
                <w:t>東側之紅磚道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1E10ADBF" w14:textId="610CCF18" w:rsidR="00EB5BB0" w:rsidRPr="004C3FF0" w:rsidRDefault="002D50DD">
            <w:pPr>
              <w:spacing w:line="220" w:lineRule="exact"/>
              <w:ind w:left="135" w:rightChars="-15" w:right="-36" w:hangingChars="75" w:hanging="135"/>
              <w:jc w:val="both"/>
              <w:rPr>
                <w:del w:id="863" w:author="user" w:date="2022-01-18T10:03:00Z"/>
                <w:rFonts w:eastAsia="標楷體"/>
                <w:sz w:val="18"/>
                <w:szCs w:val="18"/>
              </w:rPr>
              <w:pPrChange w:id="864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865" w:author="user" w:date="2024-06-24T15:47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866" w:author="user" w:date="2024-06-04T21:17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867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868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6</w:t>
              </w:r>
            </w:ins>
            <w:ins w:id="869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870" w:author="user" w:date="2022-01-18T10:03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871" w:author="user" w:date="2022-01-13T21:57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872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873" w:author="user" w:date="2022-01-13T21:56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874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875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876" w:author="user" w:date="2022-01-18T10:12:00Z">
              <w:r w:rsidRPr="004C3FF0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877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BC9C23" w14:textId="06548D71" w:rsidR="005A3B70" w:rsidRPr="004C3FF0" w:rsidRDefault="005A3B70" w:rsidP="005A3B70">
            <w:pPr>
              <w:spacing w:line="220" w:lineRule="exact"/>
              <w:ind w:left="135" w:rightChars="-15" w:right="-36" w:hangingChars="75" w:hanging="135"/>
              <w:jc w:val="both"/>
              <w:rPr>
                <w:ins w:id="878" w:author="user" w:date="2024-05-31T16:20:00Z"/>
                <w:rFonts w:eastAsia="標楷體"/>
                <w:sz w:val="18"/>
                <w:szCs w:val="18"/>
              </w:rPr>
            </w:pPr>
            <w:ins w:id="879" w:author="user" w:date="2024-05-3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="001E2646">
                <w:rPr>
                  <w:rFonts w:eastAsia="標楷體" w:hint="eastAsia"/>
                  <w:sz w:val="18"/>
                  <w:szCs w:val="18"/>
                </w:rPr>
                <w:t>進華堂、</w:t>
              </w:r>
            </w:ins>
            <w:ins w:id="880" w:author="user" w:date="2024-07-04T21:5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881" w:author="user" w:date="2024-05-31T16:20:00Z">
              <w:r w:rsidRPr="004C3FF0">
                <w:rPr>
                  <w:rFonts w:eastAsia="標楷體" w:hint="eastAsia"/>
                  <w:sz w:val="18"/>
                  <w:szCs w:val="18"/>
                </w:rPr>
                <w:t>樓及藝文樓間之柏油路、水溝、花圃</w:t>
              </w:r>
              <w:r w:rsidRPr="004C3FF0">
                <w:rPr>
                  <w:rFonts w:eastAsia="標楷體" w:hint="eastAsia"/>
                  <w:sz w:val="18"/>
                  <w:szCs w:val="18"/>
                  <w:rPrChange w:id="8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</w:t>
              </w:r>
            </w:ins>
            <w:ins w:id="883" w:author="user" w:date="2024-07-04T21:37:00Z">
              <w:r w:rsidR="00FC22F9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84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8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前紅磚道，東至藝文樓，南抵央廚，北至</w:t>
              </w:r>
            </w:ins>
            <w:ins w:id="886" w:author="user" w:date="2024-07-04T21:37:00Z">
              <w:r w:rsidR="00645643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87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8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與藝文樓間之通道】</w:t>
              </w:r>
            </w:ins>
          </w:p>
          <w:p w14:paraId="22BCDBD9" w14:textId="54F037B2" w:rsidR="00EB5BB0" w:rsidRPr="004C3FF0" w:rsidDel="00361D93" w:rsidRDefault="008F70F6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889" w:author="user" w:date="2022-06-27T15:55:00Z"/>
                <w:rFonts w:eastAsia="標楷體"/>
                <w:sz w:val="18"/>
                <w:szCs w:val="18"/>
                <w:rPrChange w:id="890" w:author="user" w:date="2024-07-04T14:47:00Z">
                  <w:rPr>
                    <w:del w:id="891" w:author="user" w:date="2022-06-27T15:5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92" w:author="user" w:date="2024-06-10T20:12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893" w:author="user" w:date="2024-06-24T16:06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806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894" w:author="CCJH B304 1" w:date="2023-07-17T16:15:00Z">
              <w:del w:id="895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896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897" w:author="user" w:date="2022-06-27T15:55:00Z"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  <w:rPrChange w:id="89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424ACA7E" w14:textId="77777777" w:rsidR="00EB5BB0" w:rsidRPr="004C3FF0" w:rsidDel="003679C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899" w:author="user" w:date="2022-01-18T10:56:00Z"/>
                <w:rFonts w:eastAsia="標楷體"/>
                <w:sz w:val="18"/>
                <w:szCs w:val="18"/>
              </w:rPr>
            </w:pPr>
            <w:del w:id="900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901" w:author="user" w:date="2022-01-12T16:13:00Z"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902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903" w:author="user" w:date="2022-01-18T10:56:00Z">
              <w:r w:rsidRPr="004C3FF0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04" w:author="user" w:date="2022-06-27T15:55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9114137" w14:textId="42E15AF4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05" w:author="user" w:date="2024-05-21T16:06:00Z"/>
                <w:rFonts w:eastAsia="標楷體"/>
                <w:sz w:val="16"/>
                <w:szCs w:val="16"/>
                <w:rPrChange w:id="906" w:author="user" w:date="2024-07-04T14:55:00Z">
                  <w:rPr>
                    <w:ins w:id="907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08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910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11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教具室、團諮室、輔導檔案室及圖書</w:t>
              </w:r>
              <w:r w:rsidRPr="004C5629">
                <w:rPr>
                  <w:rFonts w:eastAsia="標楷體"/>
                  <w:sz w:val="16"/>
                  <w:szCs w:val="16"/>
                  <w:rPrChange w:id="9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</w:t>
              </w:r>
              <w:r w:rsidRPr="004C5629">
                <w:rPr>
                  <w:rFonts w:eastAsia="標楷體" w:hint="eastAsia"/>
                  <w:sz w:val="16"/>
                  <w:szCs w:val="16"/>
                  <w:rPrChange w:id="9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館和連接</w:t>
              </w:r>
            </w:ins>
          </w:p>
          <w:p w14:paraId="25FFDB8F" w14:textId="77777777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16" w:author="user" w:date="2024-05-21T16:06:00Z"/>
                <w:rFonts w:eastAsia="標楷體"/>
                <w:sz w:val="16"/>
                <w:szCs w:val="16"/>
                <w:rPrChange w:id="917" w:author="user" w:date="2024-07-04T14:55:00Z">
                  <w:rPr>
                    <w:ins w:id="918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19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  <w:r w:rsidRPr="004C5629">
                <w:rPr>
                  <w:rFonts w:eastAsia="標楷體" w:hint="eastAsia"/>
                  <w:sz w:val="16"/>
                  <w:szCs w:val="16"/>
                  <w:rPrChange w:id="92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天橋</w:t>
              </w:r>
              <w:r w:rsidRPr="004C5629">
                <w:rPr>
                  <w:rFonts w:eastAsia="標楷體"/>
                  <w:sz w:val="16"/>
                  <w:szCs w:val="16"/>
                  <w:rPrChange w:id="92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2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含女兒牆擦拭</w:t>
              </w:r>
              <w:r w:rsidRPr="004C5629">
                <w:rPr>
                  <w:rFonts w:eastAsia="標楷體"/>
                  <w:sz w:val="16"/>
                  <w:szCs w:val="16"/>
                  <w:rPrChange w:id="92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Pr="004C5629">
                <w:rPr>
                  <w:rFonts w:eastAsia="標楷體"/>
                  <w:sz w:val="16"/>
                  <w:szCs w:val="16"/>
                  <w:rPrChange w:id="9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2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4C5629">
                <w:rPr>
                  <w:rFonts w:eastAsia="標楷體" w:hint="eastAsia"/>
                  <w:sz w:val="16"/>
                  <w:szCs w:val="16"/>
                  <w:rPrChange w:id="92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6396CB19" w14:textId="59AC324E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30" w:author="user" w:date="2024-05-21T16:06:00Z"/>
                <w:rFonts w:eastAsia="標楷體"/>
                <w:sz w:val="16"/>
                <w:szCs w:val="16"/>
                <w:rPrChange w:id="931" w:author="user" w:date="2024-07-04T14:55:00Z">
                  <w:rPr>
                    <w:ins w:id="932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33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3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93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36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93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3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4C5629">
                <w:rPr>
                  <w:rFonts w:eastAsia="標楷體" w:hint="eastAsia"/>
                  <w:sz w:val="16"/>
                  <w:szCs w:val="16"/>
                  <w:rPrChange w:id="940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【含洗手臺及兩側走廊】</w:t>
              </w:r>
            </w:ins>
          </w:p>
          <w:p w14:paraId="2AFA693B" w14:textId="6E2F78AC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41" w:author="user" w:date="2024-05-21T16:06:00Z"/>
                <w:rFonts w:eastAsia="標楷體"/>
                <w:sz w:val="16"/>
                <w:szCs w:val="16"/>
                <w:rPrChange w:id="942" w:author="user" w:date="2024-07-04T14:55:00Z">
                  <w:rPr>
                    <w:ins w:id="943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44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4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946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47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4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北側</w:t>
              </w:r>
              <w:r w:rsidRPr="004C5629">
                <w:rPr>
                  <w:rFonts w:eastAsia="標楷體"/>
                  <w:sz w:val="16"/>
                  <w:szCs w:val="16"/>
                  <w:rPrChange w:id="9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9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4C5629">
                <w:rPr>
                  <w:rFonts w:eastAsia="標楷體"/>
                  <w:sz w:val="16"/>
                  <w:szCs w:val="16"/>
                  <w:rPrChange w:id="9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2F-4F</w:t>
              </w:r>
              <w:r w:rsidRPr="004C5629">
                <w:rPr>
                  <w:rFonts w:eastAsia="標楷體" w:hint="eastAsia"/>
                  <w:sz w:val="16"/>
                  <w:szCs w:val="16"/>
                  <w:rPrChange w:id="9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595E0135" w14:textId="587181D3" w:rsidR="00EB5BB0" w:rsidRPr="004C5629" w:rsidDel="00CE288D" w:rsidRDefault="00E71226" w:rsidP="00E71226">
            <w:pPr>
              <w:spacing w:line="200" w:lineRule="exact"/>
              <w:ind w:left="98" w:hangingChars="61" w:hanging="98"/>
              <w:jc w:val="both"/>
              <w:rPr>
                <w:del w:id="955" w:author="user" w:date="2022-01-18T14:30:00Z"/>
                <w:rFonts w:eastAsia="標楷體"/>
                <w:sz w:val="16"/>
                <w:szCs w:val="16"/>
                <w:rPrChange w:id="956" w:author="user" w:date="2024-07-04T14:55:00Z">
                  <w:rPr>
                    <w:del w:id="957" w:author="user" w:date="2022-01-18T14:30:00Z"/>
                    <w:rFonts w:eastAsia="標楷體"/>
                    <w:sz w:val="18"/>
                    <w:szCs w:val="18"/>
                  </w:rPr>
                </w:rPrChange>
              </w:rPr>
            </w:pPr>
            <w:ins w:id="958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960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961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6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906</w:t>
              </w:r>
              <w:r w:rsidRPr="004C5629">
                <w:rPr>
                  <w:rFonts w:eastAsia="標楷體" w:hint="eastAsia"/>
                  <w:sz w:val="16"/>
                  <w:szCs w:val="16"/>
                  <w:rPrChange w:id="96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96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6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6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9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9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、洗手臺、學籍檔案室窗臺</w:t>
              </w:r>
            </w:ins>
            <w:ins w:id="970" w:author="CCJH B304 1" w:date="2023-07-17T16:15:00Z">
              <w:del w:id="971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972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973" w:author="user" w:date="2022-01-18T14:30:00Z">
              <w:r w:rsidR="00EB5BB0" w:rsidRPr="004C5629" w:rsidDel="00CE288D">
                <w:rPr>
                  <w:rFonts w:eastAsia="標楷體"/>
                  <w:sz w:val="16"/>
                  <w:szCs w:val="16"/>
                  <w:rPrChange w:id="9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9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EB5BB0" w:rsidRPr="004C5629" w:rsidRDefault="00EB5BB0" w:rsidP="00EB5BB0">
            <w:pPr>
              <w:spacing w:line="200" w:lineRule="exact"/>
              <w:ind w:left="98" w:hangingChars="61" w:hanging="98"/>
              <w:jc w:val="both"/>
              <w:rPr>
                <w:rFonts w:eastAsia="標楷體"/>
                <w:sz w:val="16"/>
                <w:szCs w:val="16"/>
                <w:rPrChange w:id="976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977" w:author="user" w:date="2022-01-18T14:56:00Z">
              <w:r w:rsidRPr="004C5629" w:rsidDel="00117AD2">
                <w:rPr>
                  <w:rFonts w:eastAsia="標楷體"/>
                  <w:sz w:val="16"/>
                  <w:szCs w:val="16"/>
                  <w:rPrChange w:id="97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979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9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88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8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洗手臺、</w:delText>
              </w:r>
            </w:del>
            <w:del w:id="990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9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</w:delText>
              </w:r>
            </w:del>
            <w:del w:id="992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9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及對面儲藏室之窗臺</w:delText>
              </w:r>
            </w:del>
          </w:p>
        </w:tc>
      </w:tr>
      <w:tr w:rsidR="00EB5BB0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99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99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6E37398" w14:textId="549FA517" w:rsidR="0049573E" w:rsidRPr="004C3FF0" w:rsidRDefault="0049573E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996" w:author="user" w:date="2024-06-21T16:20:00Z"/>
                <w:rFonts w:eastAsia="標楷體"/>
                <w:sz w:val="18"/>
                <w:szCs w:val="18"/>
              </w:rPr>
            </w:pPr>
            <w:ins w:id="997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勵志樓穿堂、兩側向下樓梯</w:t>
              </w:r>
            </w:ins>
          </w:p>
          <w:p w14:paraId="4ED66E20" w14:textId="573F44CF" w:rsidR="0049573E" w:rsidRPr="004C3FF0" w:rsidRDefault="0070418A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998" w:author="user" w:date="2024-06-21T16:20:00Z"/>
                <w:rFonts w:eastAsia="標楷體"/>
                <w:sz w:val="18"/>
                <w:szCs w:val="18"/>
              </w:rPr>
            </w:pPr>
            <w:ins w:id="999" w:author="user" w:date="2024-06-23T21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000" w:author="user" w:date="2024-06-21T16:20:00Z"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北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側無障礙坡道及花圃、北側水溝，及北側水溝與窗臺下方間之水泥地</w:t>
              </w:r>
            </w:ins>
          </w:p>
          <w:p w14:paraId="35DE9413" w14:textId="4CA6EC10" w:rsidR="0049573E" w:rsidRPr="004C3FF0" w:rsidRDefault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1001" w:author="user" w:date="2024-06-24T15:38:00Z"/>
                <w:rFonts w:eastAsia="標楷體"/>
                <w:sz w:val="18"/>
                <w:szCs w:val="18"/>
              </w:rPr>
            </w:pPr>
            <w:ins w:id="1002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 w:rsidRPr="004C3FF0">
                <w:rPr>
                  <w:rFonts w:eastAsia="標楷體"/>
                  <w:sz w:val="18"/>
                  <w:szCs w:val="18"/>
                </w:rPr>
                <w:t>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="00EF065C" w:rsidRPr="004C3FF0">
                <w:rPr>
                  <w:rFonts w:eastAsia="標楷體" w:hint="eastAsia"/>
                  <w:sz w:val="18"/>
                  <w:szCs w:val="18"/>
                  <w:rPrChange w:id="10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1004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10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</w:t>
              </w:r>
            </w:ins>
            <w:ins w:id="1006" w:author="user" w:date="2024-06-21T16:20:00Z">
              <w:r w:rsidRPr="004C3FF0">
                <w:rPr>
                  <w:rFonts w:eastAsia="標楷體" w:hint="eastAsia"/>
                  <w:sz w:val="18"/>
                  <w:szCs w:val="18"/>
                  <w:rPrChange w:id="100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，共兩座】</w:t>
              </w:r>
            </w:ins>
          </w:p>
          <w:p w14:paraId="3D29CE5C" w14:textId="25529252" w:rsidR="00C53069" w:rsidRPr="004C3FF0" w:rsidRDefault="00C53069">
            <w:pPr>
              <w:spacing w:line="200" w:lineRule="exact"/>
              <w:ind w:left="135" w:rightChars="-15" w:right="-36" w:hangingChars="75" w:hanging="135"/>
              <w:jc w:val="both"/>
              <w:rPr>
                <w:ins w:id="1008" w:author="user" w:date="2024-06-21T16:20:00Z"/>
                <w:rFonts w:eastAsia="標楷體"/>
                <w:sz w:val="18"/>
                <w:szCs w:val="18"/>
              </w:rPr>
            </w:pPr>
            <w:ins w:id="1009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1010" w:author="user" w:date="2024-06-24T16:36:00Z"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之</w:t>
              </w:r>
            </w:ins>
            <w:ins w:id="1011" w:author="user" w:date="2024-06-24T15:38:00Z">
              <w:r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</w:p>
          <w:p w14:paraId="35A692B1" w14:textId="5D424CFF" w:rsidR="00EB5BB0" w:rsidRPr="004C3FF0" w:rsidRDefault="00C53069">
            <w:pPr>
              <w:spacing w:line="220" w:lineRule="exact"/>
              <w:ind w:left="135" w:rightChars="-15" w:right="-36" w:hangingChars="75" w:hanging="135"/>
              <w:jc w:val="both"/>
              <w:rPr>
                <w:del w:id="1012" w:author="user" w:date="2022-01-05T10:53:00Z"/>
                <w:rFonts w:eastAsia="標楷體"/>
                <w:sz w:val="18"/>
                <w:szCs w:val="18"/>
              </w:rPr>
              <w:pPrChange w:id="1013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014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015" w:author="user" w:date="2024-06-04T21:18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016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707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017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18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101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含網球練習牆南側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del w:id="1020" w:author="user" w:date="2022-01-05T10:53:00Z"/>
                <w:rFonts w:eastAsia="標楷體"/>
                <w:sz w:val="18"/>
                <w:szCs w:val="18"/>
              </w:rPr>
              <w:pPrChange w:id="1021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22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02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5B7B69A6" w:rsidR="00EB5BB0" w:rsidRPr="004C3FF0" w:rsidRDefault="00EB5BB0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24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25" w:author="user" w:date="2022-01-18T12:57:00Z">
              <w:r w:rsidRPr="004C3FF0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026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1027" w:author="user" w:date="2022-01-18T12:56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1028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579F99C9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29" w:author="user" w:date="2024-07-23T14:10:00Z"/>
                <w:rFonts w:eastAsia="標楷體"/>
                <w:sz w:val="18"/>
                <w:szCs w:val="18"/>
              </w:rPr>
            </w:pPr>
            <w:ins w:id="1030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</w:t>
              </w:r>
              <w:r w:rsidRPr="003339A3">
                <w:rPr>
                  <w:rFonts w:eastAsia="標楷體"/>
                  <w:sz w:val="18"/>
                  <w:szCs w:val="18"/>
                </w:rPr>
                <w:t>(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 w:rsidRPr="003339A3">
                <w:rPr>
                  <w:rFonts w:eastAsia="標楷體"/>
                  <w:sz w:val="18"/>
                  <w:szCs w:val="18"/>
                </w:rPr>
                <w:t>)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97D07EC" w14:textId="77777777" w:rsid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1" w:author="user" w:date="2024-07-23T14:10:00Z"/>
                <w:rFonts w:eastAsia="標楷體"/>
                <w:sz w:val="18"/>
                <w:szCs w:val="18"/>
              </w:rPr>
            </w:pPr>
            <w:ins w:id="1032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司令臺外圍柏油路段【北至司令臺北側牆面、西至跑道、東抵</w:t>
              </w:r>
            </w:ins>
          </w:p>
          <w:p w14:paraId="20DB94D4" w14:textId="1F3FA872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3" w:author="user" w:date="2024-07-23T14:10:00Z"/>
                <w:rFonts w:eastAsia="標楷體"/>
                <w:sz w:val="18"/>
                <w:szCs w:val="18"/>
              </w:rPr>
            </w:pPr>
            <w:ins w:id="1034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銅像旁之柏油路面】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CC13147" w14:textId="3C0D36D2" w:rsidR="00EB5BB0" w:rsidRPr="004C3FF0" w:rsidDel="000B6218" w:rsidRDefault="003339A3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del w:id="1035" w:author="user" w:date="2022-01-18T10:07:00Z"/>
                <w:rFonts w:eastAsia="標楷體"/>
                <w:sz w:val="18"/>
                <w:szCs w:val="18"/>
                <w:rPrChange w:id="1036" w:author="user" w:date="2024-07-04T14:47:00Z">
                  <w:rPr>
                    <w:del w:id="1037" w:author="user" w:date="2022-01-18T10:0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38" w:author="user" w:date="2024-07-22T10:47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039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40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1041" w:author="user" w:date="2024-07-23T14:22:00Z">
              <w:r w:rsidR="002A3D3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42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1043" w:author="user" w:date="2024-07-22T10:46:00Z">
              <w:r w:rsidR="0078022E">
                <w:rPr>
                  <w:rFonts w:eastAsia="標楷體"/>
                  <w:sz w:val="18"/>
                  <w:szCs w:val="18"/>
                </w:rPr>
                <w:t>0</w:t>
              </w:r>
            </w:ins>
            <w:ins w:id="1044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1045" w:author="user" w:date="2024-07-22T10:46:00Z"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046" w:author="CCJH B304 1" w:date="2023-07-17T16:15:00Z">
              <w:del w:id="1047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48" w:author="user" w:date="2022-01-18T10:07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4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【含飲水機至洗垃圾桶區及紅磚道、北側鐵皮下方</w:delText>
              </w:r>
            </w:del>
            <w:del w:id="1050" w:author="user" w:date="2022-01-12T15:41:00Z">
              <w:r w:rsidR="00EB5BB0" w:rsidRPr="004C3FF0" w:rsidDel="003523DA">
                <w:rPr>
                  <w:rFonts w:eastAsia="標楷體" w:hint="eastAsia"/>
                  <w:sz w:val="18"/>
                  <w:szCs w:val="18"/>
                  <w:rPrChange w:id="10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、茶道教室南側柏油路</w:delText>
              </w:r>
            </w:del>
            <w:del w:id="1052" w:author="user" w:date="2022-01-18T10:07:00Z"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5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0A8C3F79" w14:textId="77777777" w:rsidR="00EB5BB0" w:rsidRPr="004C3FF0" w:rsidDel="00407222" w:rsidRDefault="00EB5BB0">
            <w:pPr>
              <w:spacing w:line="220" w:lineRule="exact"/>
              <w:ind w:rightChars="-15" w:right="-36"/>
              <w:jc w:val="both"/>
              <w:rPr>
                <w:del w:id="1054" w:author="user" w:date="2022-01-18T11:03:00Z"/>
                <w:rFonts w:eastAsia="標楷體"/>
                <w:sz w:val="18"/>
                <w:szCs w:val="18"/>
              </w:rPr>
              <w:pPrChange w:id="1055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56" w:author="user" w:date="2022-01-18T10:07:00Z">
              <w:r w:rsidRPr="004C3FF0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4C3FF0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  <w:rPrChange w:id="105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【西至落葉區東側】</w:delText>
              </w:r>
            </w:del>
          </w:p>
          <w:p w14:paraId="416BADCB" w14:textId="77777777" w:rsidR="00EB5BB0" w:rsidRPr="004C3FF0" w:rsidDel="007A62B2" w:rsidRDefault="00EB5BB0">
            <w:pPr>
              <w:spacing w:line="220" w:lineRule="exact"/>
              <w:ind w:rightChars="-15" w:right="-36"/>
              <w:jc w:val="both"/>
              <w:rPr>
                <w:del w:id="1058" w:author="user" w:date="2022-01-05T11:24:00Z"/>
                <w:rFonts w:eastAsia="標楷體"/>
                <w:sz w:val="18"/>
                <w:szCs w:val="18"/>
              </w:rPr>
              <w:pPrChange w:id="1059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60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061" w:author="user" w:date="2022-01-05T11:24:00Z">
              <w:r w:rsidRPr="004C3FF0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62" w:author="user" w:date="2024-06-23T21:2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063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064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867D092" w14:textId="77777777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65" w:author="user" w:date="2024-05-21T16:06:00Z"/>
                <w:rFonts w:eastAsia="標楷體"/>
                <w:sz w:val="18"/>
                <w:szCs w:val="18"/>
              </w:rPr>
            </w:pPr>
            <w:ins w:id="1066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4C3FF0">
                <w:rPr>
                  <w:rFonts w:eastAsia="標楷體" w:hint="eastAsia"/>
                  <w:sz w:val="18"/>
                  <w:szCs w:val="18"/>
                  <w:rPrChange w:id="106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【共一間，含洗手臺及走廊】，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1B96BFF" w14:textId="28008D2E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68" w:author="user" w:date="2024-05-21T16:06:00Z"/>
                <w:rFonts w:eastAsia="標楷體"/>
                <w:sz w:val="18"/>
                <w:szCs w:val="18"/>
              </w:rPr>
            </w:pPr>
            <w:ins w:id="1069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</w:ins>
            <w:ins w:id="1070" w:author="user" w:date="2024-07-29T16:21:00Z">
              <w:r w:rsidR="00AF6775">
                <w:rPr>
                  <w:rFonts w:eastAsia="標楷體" w:hint="eastAsia"/>
                  <w:sz w:val="18"/>
                  <w:szCs w:val="18"/>
                </w:rPr>
                <w:t>桌遊語言</w:t>
              </w:r>
            </w:ins>
            <w:ins w:id="1071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、南北側走廊、洗手臺、音樂班導師室</w:t>
              </w:r>
            </w:ins>
            <w:ins w:id="1072" w:author="user" w:date="2024-07-04T21:49:00Z">
              <w:r w:rsidR="00F279D9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073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外面走廊、飲水機</w:t>
              </w:r>
            </w:ins>
          </w:p>
          <w:p w14:paraId="60A313EB" w14:textId="158E5F89" w:rsidR="00EB5BB0" w:rsidRPr="004C3FF0" w:rsidDel="00795F0F" w:rsidRDefault="005A064D" w:rsidP="005A064D">
            <w:pPr>
              <w:spacing w:line="200" w:lineRule="exact"/>
              <w:ind w:left="135" w:rightChars="24" w:right="58" w:hangingChars="75" w:hanging="135"/>
              <w:jc w:val="both"/>
              <w:rPr>
                <w:del w:id="1074" w:author="user" w:date="2022-01-18T15:31:00Z"/>
                <w:rFonts w:eastAsia="標楷體"/>
                <w:sz w:val="18"/>
                <w:szCs w:val="18"/>
                <w:rPrChange w:id="1075" w:author="user" w:date="2024-07-04T14:47:00Z">
                  <w:rPr>
                    <w:del w:id="1076" w:author="user" w:date="2022-01-18T15:3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077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078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79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907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1080" w:author="CCJH B304 1" w:date="2023-07-17T16:16:00Z">
              <w:del w:id="1081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82" w:author="user" w:date="2022-01-18T16:25:00Z">
              <w:r w:rsidR="00EB5BB0" w:rsidRPr="004C3FF0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83" w:author="user" w:date="2022-01-18T12:51:00Z">
              <w:r w:rsidR="00EB5BB0"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084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="00EB5BB0" w:rsidRPr="004C3FF0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085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1086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1087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1088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8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090" w:author="user" w:date="2022-01-18T14:43:00Z">
              <w:r w:rsidR="00EB5BB0" w:rsidRPr="004C3FF0" w:rsidDel="009668CF">
                <w:rPr>
                  <w:rFonts w:eastAsia="標楷體" w:hint="eastAsia"/>
                  <w:sz w:val="18"/>
                  <w:szCs w:val="18"/>
                  <w:rPrChange w:id="10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092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9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間，含洗手臺及兩側走廊】</w:delText>
              </w:r>
            </w:del>
          </w:p>
          <w:p w14:paraId="6B401B0D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094" w:author="user" w:date="2022-01-18T15:20:00Z"/>
                <w:rFonts w:eastAsia="標楷體"/>
                <w:sz w:val="18"/>
                <w:szCs w:val="18"/>
                <w:rPrChange w:id="1095" w:author="user" w:date="2024-07-04T14:47:00Z">
                  <w:rPr>
                    <w:del w:id="1096" w:author="user" w:date="2022-01-18T15:2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97" w:author="user" w:date="2022-01-18T15:31:00Z">
              <w:r w:rsidRPr="004C3FF0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098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  <w:rPrChange w:id="109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100" w:author="user" w:date="2022-01-18T15:20:00Z">
              <w:r w:rsidRPr="004C3FF0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101" w:author="user" w:date="2022-01-18T15:18:00Z"/>
                <w:rFonts w:eastAsia="標楷體"/>
                <w:sz w:val="18"/>
                <w:szCs w:val="18"/>
              </w:rPr>
            </w:pPr>
            <w:del w:id="1102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103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104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05" w:author="user" w:date="2022-01-18T15:16:00Z">
              <w:r w:rsidRPr="004C3FF0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106" w:author="user" w:date="2021-07-29T10:43:00Z">
              <w:r w:rsidRPr="004C3FF0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1107" w:author="user" w:date="2022-01-18T15:16:00Z"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EB5BB0" w:rsidRPr="004C3FF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08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09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C7142B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11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11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8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469E93E" w14:textId="3C5E1519" w:rsidR="00C7142B" w:rsidRPr="004C3FF0" w:rsidRDefault="00C7142B">
            <w:pPr>
              <w:spacing w:line="220" w:lineRule="exact"/>
              <w:rPr>
                <w:ins w:id="1112" w:author="user" w:date="2024-06-04T16:58:00Z"/>
                <w:rFonts w:eastAsia="標楷體"/>
                <w:sz w:val="18"/>
                <w:szCs w:val="18"/>
              </w:rPr>
              <w:pPrChange w:id="1113" w:author="user" w:date="2024-06-24T15:42:00Z">
                <w:pPr>
                  <w:spacing w:line="220" w:lineRule="exact"/>
                  <w:jc w:val="center"/>
                </w:pPr>
              </w:pPrChange>
            </w:pPr>
            <w:ins w:id="1114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1115" w:author="user" w:date="2024-07-04T21:35:00Z"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1116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13F19FD2" w14:textId="08E619BC" w:rsidR="0025289A" w:rsidRPr="004C3FF0" w:rsidRDefault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1117" w:author="user" w:date="2024-06-27T16:15:00Z"/>
                <w:rFonts w:eastAsia="標楷體"/>
                <w:sz w:val="18"/>
                <w:szCs w:val="18"/>
                <w:rPrChange w:id="1118" w:author="user" w:date="2024-07-04T14:47:00Z">
                  <w:rPr>
                    <w:ins w:id="1119" w:author="user" w:date="2024-06-27T16:1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20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21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草地南側</w:t>
              </w:r>
            </w:ins>
            <w:ins w:id="1122" w:author="user" w:date="2024-06-24T15:43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123" w:author="user" w:date="2024-06-27T16:15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124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7E760807" w14:textId="6C19D6BE" w:rsidR="00AA46DA" w:rsidRPr="004C3FF0" w:rsidRDefault="00AA46DA">
            <w:pPr>
              <w:spacing w:line="220" w:lineRule="exact"/>
              <w:ind w:rightChars="4" w:right="10"/>
              <w:jc w:val="both"/>
              <w:rPr>
                <w:ins w:id="1125" w:author="user" w:date="2024-06-04T21:23:00Z"/>
                <w:rFonts w:eastAsia="標楷體"/>
                <w:sz w:val="18"/>
                <w:szCs w:val="18"/>
                <w:rPrChange w:id="1126" w:author="user" w:date="2024-07-04T14:47:00Z">
                  <w:rPr>
                    <w:ins w:id="1127" w:author="user" w:date="2024-06-04T21:23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28" w:author="user" w:date="2024-06-27T16:15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29" w:author="user" w:date="2024-06-27T16:15:00Z">
              <w:r w:rsidRPr="004C3FF0">
                <w:rPr>
                  <w:rFonts w:eastAsia="標楷體"/>
                  <w:sz w:val="18"/>
                  <w:szCs w:val="18"/>
                  <w:rPrChange w:id="113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</w:ins>
            <w:ins w:id="1131" w:author="user" w:date="2024-07-04T14:37:00Z">
              <w:r w:rsidR="00470A7B" w:rsidRPr="004C3FF0">
                <w:rPr>
                  <w:rFonts w:eastAsia="標楷體" w:hint="eastAsia"/>
                  <w:sz w:val="18"/>
                  <w:szCs w:val="18"/>
                  <w:rPrChange w:id="11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靜思樓南側</w:t>
              </w:r>
            </w:ins>
            <w:ins w:id="1133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3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</w:ins>
            <w:ins w:id="1135" w:author="user" w:date="2024-07-04T21:34:00Z">
              <w:r w:rsidR="007A176B" w:rsidRPr="007A176B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7A176B" w:rsidRPr="007A176B">
                <w:rPr>
                  <w:rFonts w:eastAsia="標楷體"/>
                  <w:sz w:val="18"/>
                  <w:szCs w:val="18"/>
                </w:rPr>
                <w:t>/</w:t>
              </w:r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7A176B" w:rsidRPr="007A176B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36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3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ins w:id="1138" w:author="user" w:date="2024-06-27T16:16:00Z">
              <w:r w:rsidRPr="004C3FF0">
                <w:rPr>
                  <w:rFonts w:eastAsia="標楷體" w:hint="eastAsia"/>
                  <w:sz w:val="18"/>
                  <w:szCs w:val="18"/>
                  <w:rPrChange w:id="11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樓梯下方之水泥地。</w:t>
              </w:r>
            </w:ins>
          </w:p>
          <w:p w14:paraId="481A0848" w14:textId="3D55C86D" w:rsidR="00C7142B" w:rsidRPr="004C3FF0" w:rsidDel="00B7312E" w:rsidRDefault="00470A7B">
            <w:pPr>
              <w:spacing w:line="220" w:lineRule="exact"/>
              <w:ind w:left="135" w:rightChars="4" w:right="10" w:hangingChars="75" w:hanging="135"/>
              <w:jc w:val="both"/>
              <w:rPr>
                <w:del w:id="1140" w:author="user" w:date="2022-01-05T10:53:00Z"/>
                <w:rFonts w:eastAsia="標楷體"/>
                <w:sz w:val="18"/>
                <w:szCs w:val="18"/>
              </w:rPr>
            </w:pPr>
            <w:ins w:id="1141" w:author="user" w:date="2024-07-04T14:37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142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43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708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144" w:author="user" w:date="2022-01-18T09:57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45" w:author="user" w:date="2022-01-05T10:53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14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至鐵圍籬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47" w:author="user" w:date="2022-01-05T10:53:00Z"/>
                <w:rFonts w:eastAsia="標楷體"/>
                <w:sz w:val="18"/>
                <w:szCs w:val="18"/>
              </w:rPr>
              <w:pPrChange w:id="1148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49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51" w:author="user" w:date="2022-01-05T10:53:00Z"/>
                <w:rFonts w:eastAsia="標楷體"/>
                <w:sz w:val="18"/>
                <w:szCs w:val="18"/>
              </w:rPr>
              <w:pPrChange w:id="1152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53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【需拔除雜草】</w:delText>
              </w:r>
            </w:del>
          </w:p>
          <w:p w14:paraId="4C0F32EC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155" w:author="user" w:date="2024-07-04T14:56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156" w:author="user" w:date="2022-01-12T16:00:00Z">
              <w:r w:rsidRPr="004C3FF0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57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8A422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58" w:author="user" w:date="2024-07-23T14:11:00Z"/>
                <w:rFonts w:eastAsia="標楷體"/>
                <w:sz w:val="18"/>
                <w:szCs w:val="18"/>
              </w:rPr>
            </w:pPr>
            <w:ins w:id="1159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3339A3">
                <w:rPr>
                  <w:rFonts w:eastAsia="標楷體"/>
                  <w:sz w:val="18"/>
                  <w:szCs w:val="18"/>
                </w:rPr>
                <w:t>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女廁【共四間，含洗手臺及走廊】</w:t>
              </w:r>
            </w:ins>
          </w:p>
          <w:p w14:paraId="7217C26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0" w:author="user" w:date="2024-07-23T14:11:00Z"/>
                <w:rFonts w:eastAsia="標楷體"/>
                <w:sz w:val="18"/>
                <w:szCs w:val="18"/>
              </w:rPr>
            </w:pPr>
            <w:ins w:id="1161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B1F-2F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488EDA4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2" w:author="user" w:date="2024-07-23T14:11:00Z"/>
                <w:rFonts w:eastAsia="標楷體"/>
                <w:sz w:val="18"/>
                <w:szCs w:val="18"/>
              </w:rPr>
            </w:pPr>
            <w:ins w:id="1163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3.1F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5F647032" w14:textId="3A4B12D8" w:rsidR="00C7142B" w:rsidRPr="004C3FF0" w:rsidDel="00DB71D9" w:rsidRDefault="003339A3">
            <w:pPr>
              <w:spacing w:line="200" w:lineRule="exact"/>
              <w:ind w:rightChars="-15" w:right="-36"/>
              <w:jc w:val="both"/>
              <w:rPr>
                <w:del w:id="1164" w:author="user" w:date="2022-06-27T16:03:00Z"/>
                <w:rFonts w:eastAsia="標楷體"/>
                <w:w w:val="92"/>
                <w:sz w:val="18"/>
                <w:szCs w:val="18"/>
                <w:rPrChange w:id="1165" w:author="user" w:date="2024-07-04T14:47:00Z">
                  <w:rPr>
                    <w:del w:id="1166" w:author="user" w:date="2022-06-27T16:03:00Z"/>
                    <w:rFonts w:eastAsia="標楷體"/>
                    <w:b/>
                    <w:w w:val="92"/>
                    <w:sz w:val="18"/>
                    <w:szCs w:val="18"/>
                  </w:rPr>
                </w:rPrChange>
              </w:rPr>
              <w:pPrChange w:id="1167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68" w:author="user" w:date="2024-07-23T14:11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69" w:author="user" w:date="2024-06-10T20:13:00Z">
              <w:r w:rsidR="0035151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70" w:author="user" w:date="2024-06-24T16:07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808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教室外走廊、花圃</w:t>
              </w:r>
            </w:ins>
            <w:del w:id="1171" w:author="user" w:date="2022-01-18T10:06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1172" w:author="user" w:date="2022-01-12T15:37:00Z">
              <w:r w:rsidR="00C7142B" w:rsidRPr="004C3FF0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DE2B15">
                <w:rPr>
                  <w:rFonts w:eastAsia="標楷體" w:hint="eastAsia"/>
                  <w:w w:val="92"/>
                  <w:sz w:val="18"/>
                  <w:szCs w:val="18"/>
                  <w:rPrChange w:id="1173" w:author="user" w:date="2024-07-04T14:47:00Z">
                    <w:rPr>
                      <w:rFonts w:eastAsia="標楷體" w:hint="eastAsia"/>
                      <w:b/>
                      <w:w w:val="92"/>
                      <w:sz w:val="18"/>
                      <w:szCs w:val="18"/>
                    </w:rPr>
                  </w:rPrChange>
                </w:rPr>
                <w:delText>靜思樓穿堂向下樓梯往操場之紅磚道</w:delText>
              </w:r>
            </w:del>
          </w:p>
          <w:p w14:paraId="2B312261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74" w:author="user" w:date="2022-01-12T15:36:00Z"/>
                <w:rFonts w:eastAsia="標楷體"/>
                <w:sz w:val="18"/>
                <w:szCs w:val="18"/>
              </w:rPr>
              <w:pPrChange w:id="1175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76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77" w:author="user" w:date="2022-01-12T15:36:00Z"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78" w:author="user" w:date="2022-01-12T15:36:00Z"/>
                <w:rFonts w:eastAsia="標楷體"/>
                <w:w w:val="92"/>
                <w:sz w:val="18"/>
                <w:szCs w:val="18"/>
              </w:rPr>
              <w:pPrChange w:id="1179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80" w:author="user" w:date="2022-01-12T15:36:00Z">
              <w:r w:rsidRPr="004C3FF0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C7142B" w:rsidRPr="004C3FF0" w:rsidRDefault="00C7142B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181" w:author="user" w:date="2024-06-21T16:0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182" w:author="user" w:date="2022-01-18T13:15:00Z">
              <w:r w:rsidRPr="004C3FF0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83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B6A7CB1" w14:textId="4FA9A141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84" w:author="user" w:date="2024-05-21T16:07:00Z"/>
                <w:rFonts w:eastAsia="標楷體"/>
                <w:sz w:val="18"/>
                <w:szCs w:val="18"/>
              </w:rPr>
            </w:pPr>
            <w:ins w:id="1185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1186" w:author="user" w:date="2024-07-04T21:38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87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118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【共四間，含洗手臺及走廊】</w:t>
              </w:r>
            </w:ins>
          </w:p>
          <w:p w14:paraId="1F3E6CE4" w14:textId="3478CFED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89" w:author="user" w:date="2024-05-21T16:07:00Z"/>
                <w:rFonts w:eastAsia="標楷體"/>
                <w:sz w:val="18"/>
                <w:szCs w:val="18"/>
              </w:rPr>
            </w:pPr>
            <w:ins w:id="1190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191" w:author="user" w:date="2024-07-04T21:39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92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11F3C31E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193" w:author="user" w:date="2022-01-18T16:18:00Z"/>
                <w:rFonts w:eastAsia="標楷體"/>
                <w:sz w:val="18"/>
                <w:szCs w:val="18"/>
              </w:rPr>
              <w:pPrChange w:id="1194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1195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196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197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908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98" w:author="CCJH B304 1" w:date="2023-07-17T16:16:00Z">
              <w:del w:id="1199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200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01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02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03" w:author="user" w:date="2022-01-18T14:47:00Z">
              <w:r w:rsidRPr="004C3FF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204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C3FF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  <w:rPrChange w:id="12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206" w:author="user" w:date="2022-01-18T14:47:00Z">
              <w:r w:rsidRPr="004C3FF0" w:rsidDel="00746A9A">
                <w:rPr>
                  <w:rFonts w:eastAsia="標楷體" w:hint="eastAsia"/>
                  <w:sz w:val="18"/>
                  <w:szCs w:val="18"/>
                  <w:rPrChange w:id="120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1208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  <w:rPrChange w:id="120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6B2AD6B6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210" w:author="user" w:date="2022-01-18T16:18:00Z"/>
                <w:rFonts w:eastAsia="標楷體"/>
                <w:sz w:val="18"/>
                <w:szCs w:val="18"/>
              </w:rPr>
              <w:pPrChange w:id="1211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212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213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14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15" w:author="user" w:date="2022-01-18T14:52:00Z">
              <w:r w:rsidRPr="004C3FF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216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217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218" w:author="user" w:date="2022-07-04T09:23:00Z">
              <w:r w:rsidRPr="004C3FF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19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20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1221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22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22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22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9</w:t>
            </w:r>
          </w:p>
        </w:tc>
        <w:tc>
          <w:tcPr>
            <w:tcW w:w="5054" w:type="dxa"/>
            <w:gridSpan w:val="2"/>
            <w:shd w:val="clear" w:color="auto" w:fill="auto"/>
            <w:tcPrChange w:id="1225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63E9212" w14:textId="23091F0F" w:rsidR="00C7142B" w:rsidRPr="004C3FF0" w:rsidRDefault="00C7142B">
            <w:pPr>
              <w:spacing w:line="220" w:lineRule="exact"/>
              <w:rPr>
                <w:ins w:id="1226" w:author="user" w:date="2024-06-04T16:56:00Z"/>
                <w:rFonts w:eastAsia="標楷體"/>
                <w:sz w:val="18"/>
                <w:szCs w:val="18"/>
                <w:rPrChange w:id="1227" w:author="user" w:date="2024-07-04T14:47:00Z">
                  <w:rPr>
                    <w:ins w:id="1228" w:author="user" w:date="2024-06-04T16:56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229" w:author="user" w:date="2024-06-23T21:31:00Z">
                <w:pPr>
                  <w:spacing w:line="220" w:lineRule="exact"/>
                  <w:jc w:val="center"/>
                </w:pPr>
              </w:pPrChange>
            </w:pPr>
            <w:ins w:id="1230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494CC2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231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及東側紅磚道。</w:t>
              </w:r>
            </w:ins>
          </w:p>
          <w:p w14:paraId="3EEF4DB7" w14:textId="77777777" w:rsidR="005870AD" w:rsidRPr="001E2646" w:rsidRDefault="00C7142B">
            <w:pPr>
              <w:spacing w:line="220" w:lineRule="exact"/>
              <w:rPr>
                <w:ins w:id="1232" w:author="user" w:date="2024-07-04T21:39:00Z"/>
                <w:rFonts w:eastAsia="標楷體"/>
                <w:b/>
                <w:sz w:val="18"/>
                <w:szCs w:val="18"/>
                <w:rPrChange w:id="1233" w:author="user" w:date="2024-07-04T21:57:00Z">
                  <w:rPr>
                    <w:ins w:id="1234" w:author="user" w:date="2024-07-04T21:39:00Z"/>
                    <w:rFonts w:eastAsia="標楷體"/>
                    <w:sz w:val="18"/>
                    <w:szCs w:val="18"/>
                  </w:rPr>
                </w:rPrChange>
              </w:rPr>
              <w:pPrChange w:id="1235" w:author="user" w:date="2024-06-23T21:32:00Z">
                <w:pPr>
                  <w:spacing w:line="220" w:lineRule="exact"/>
                  <w:jc w:val="center"/>
                </w:pPr>
              </w:pPrChange>
            </w:pPr>
            <w:ins w:id="1236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237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勵志樓南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側無障礙坡道</w:t>
              </w:r>
            </w:ins>
            <w:ins w:id="1238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239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1240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及水溝</w:t>
              </w:r>
            </w:ins>
            <w:ins w:id="1241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  <w:ins w:id="1242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【需拔除</w:t>
              </w:r>
            </w:ins>
          </w:p>
          <w:p w14:paraId="0976A092" w14:textId="78A7C351" w:rsidR="00C7142B" w:rsidRPr="001E2646" w:rsidRDefault="005870AD">
            <w:pPr>
              <w:spacing w:line="220" w:lineRule="exact"/>
              <w:rPr>
                <w:ins w:id="1243" w:author="user" w:date="2024-06-04T16:56:00Z"/>
                <w:rFonts w:eastAsia="標楷體"/>
                <w:b/>
                <w:sz w:val="18"/>
                <w:szCs w:val="18"/>
              </w:rPr>
              <w:pPrChange w:id="1244" w:author="user" w:date="2024-06-23T21:32:00Z">
                <w:pPr>
                  <w:spacing w:line="220" w:lineRule="exact"/>
                  <w:jc w:val="center"/>
                </w:pPr>
              </w:pPrChange>
            </w:pPr>
            <w:ins w:id="1245" w:author="user" w:date="2024-07-04T21:39:00Z">
              <w:r w:rsidRPr="001E2646">
                <w:rPr>
                  <w:rFonts w:eastAsia="標楷體"/>
                  <w:b/>
                  <w:sz w:val="18"/>
                  <w:szCs w:val="18"/>
                  <w:rPrChange w:id="1246" w:author="user" w:date="2024-07-04T21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ins w:id="1247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雜草，分界請參閱附圖】</w:t>
              </w:r>
            </w:ins>
          </w:p>
          <w:p w14:paraId="1EAC5982" w14:textId="15B5EABA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48" w:author="user" w:date="2022-06-27T16:07:00Z"/>
                <w:rFonts w:eastAsia="標楷體"/>
                <w:sz w:val="18"/>
                <w:szCs w:val="18"/>
              </w:rPr>
            </w:pPr>
            <w:ins w:id="1249" w:author="user" w:date="2024-06-04T16:5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250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1251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>9</w:t>
              </w:r>
            </w:ins>
            <w:ins w:id="1252" w:author="user" w:date="2024-06-24T16:24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1253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54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1255" w:author="user" w:date="2022-01-18T10:14:00Z"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1256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57" w:author="user" w:date="2022-06-27T16:07:00Z"/>
                <w:rFonts w:eastAsia="標楷體"/>
                <w:sz w:val="18"/>
                <w:szCs w:val="18"/>
              </w:rPr>
            </w:pPr>
            <w:del w:id="1258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59" w:author="user" w:date="2022-06-27T16:07:00Z"/>
                <w:rFonts w:eastAsia="標楷體"/>
                <w:color w:val="FF0000"/>
                <w:sz w:val="18"/>
                <w:szCs w:val="18"/>
                <w:rPrChange w:id="1260" w:author="user" w:date="2024-07-04T14:47:00Z">
                  <w:rPr>
                    <w:del w:id="1261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1262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3" w:author="user" w:date="2022-02-10T21:33:00Z"/>
                <w:rFonts w:eastAsia="標楷體"/>
                <w:sz w:val="18"/>
                <w:szCs w:val="18"/>
              </w:rPr>
            </w:pPr>
            <w:del w:id="1264" w:author="user" w:date="2022-02-10T21:33:00Z"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  <w:rPrChange w:id="126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753B252" w14:textId="77777777" w:rsidR="00C7142B" w:rsidRPr="004C3FF0" w:rsidRDefault="00C7142B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266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267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1268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53F69994" w14:textId="265A49F5" w:rsidR="008123D5" w:rsidRPr="004C3FF0" w:rsidRDefault="008123D5">
            <w:pPr>
              <w:spacing w:line="220" w:lineRule="exact"/>
              <w:ind w:left="162" w:rightChars="-15" w:right="-36" w:hangingChars="90" w:hanging="162"/>
              <w:jc w:val="both"/>
              <w:rPr>
                <w:ins w:id="1269" w:author="user" w:date="2024-06-21T16:06:00Z"/>
                <w:rFonts w:eastAsia="標楷體"/>
                <w:sz w:val="18"/>
                <w:szCs w:val="18"/>
              </w:rPr>
            </w:pPr>
            <w:ins w:id="1270" w:author="user" w:date="2024-06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127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終點矩形區域】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分界請參閱附圖】</w:t>
              </w:r>
            </w:ins>
          </w:p>
          <w:p w14:paraId="61B03492" w14:textId="33EAE713" w:rsidR="00C7142B" w:rsidRPr="004C3FF0" w:rsidDel="00546B26" w:rsidRDefault="00A01604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275" w:author="user" w:date="2022-01-18T13:17:00Z"/>
                <w:rFonts w:eastAsia="標楷體"/>
                <w:color w:val="000000" w:themeColor="text1"/>
                <w:sz w:val="18"/>
                <w:szCs w:val="18"/>
                <w:rPrChange w:id="1276" w:author="user" w:date="2024-07-04T14:47:00Z">
                  <w:rPr>
                    <w:del w:id="1277" w:author="user" w:date="2022-01-18T13:17:00Z"/>
                    <w:rFonts w:eastAsia="標楷體"/>
                    <w:sz w:val="18"/>
                    <w:szCs w:val="18"/>
                  </w:rPr>
                </w:rPrChange>
              </w:rPr>
            </w:pPr>
            <w:ins w:id="1278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1279" w:author="user" w:date="2024-06-10T20:13:00Z">
              <w:r w:rsidR="00BF5822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80" w:author="user" w:date="2024-06-24T16:07:00Z"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809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ins w:id="1281" w:author="CCJH B304 1" w:date="2023-07-17T16:15:00Z">
              <w:del w:id="1282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283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28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285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86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287" w:author="user" w:date="2022-01-18T13:15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88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1289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0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="00C7142B" w:rsidRPr="004C3FF0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1291" w:author="user" w:date="2024-07-04T14:47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1292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294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29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29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297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="00C7142B" w:rsidRPr="004C3FF0" w:rsidDel="00EF021A">
                <w:rPr>
                  <w:rFonts w:eastAsia="標楷體"/>
                  <w:color w:val="000000" w:themeColor="text1"/>
                  <w:sz w:val="18"/>
                  <w:szCs w:val="18"/>
                  <w:rPrChange w:id="129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300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0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302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304" w:author="user" w:date="2022-06-27T16:07:00Z"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0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306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07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1308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09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0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1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1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313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1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1315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1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7" w:author="user" w:date="2022-01-18T13:17:00Z">
              <w:r w:rsidR="00C7142B" w:rsidRPr="004C3FF0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131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C7142B" w:rsidRPr="004C3FF0" w:rsidDel="00DB71D9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319" w:author="user" w:date="2022-06-27T16:07:00Z"/>
                <w:rFonts w:eastAsia="標楷體"/>
                <w:color w:val="000000" w:themeColor="text1"/>
                <w:sz w:val="18"/>
                <w:szCs w:val="18"/>
                <w:rPrChange w:id="1320" w:author="user" w:date="2024-07-04T14:47:00Z">
                  <w:rPr>
                    <w:del w:id="1321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322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2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4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25" w:author="user" w:date="2022-01-18T13:17:00Z">
              <w:r w:rsidRPr="004C3FF0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6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1327" w:author="user" w:date="2022-06-27T16:07:00Z"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8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30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1331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C7142B" w:rsidRPr="004C3FF0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333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1334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3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3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3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48" w:author="user" w:date="2024-07-04T14:47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49" w:author="user" w:date="2024-07-04T14:47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350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3032BDD7" w14:textId="7AFF5E3B" w:rsid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51" w:author="user" w:date="2024-07-04T21:55:00Z"/>
                <w:rFonts w:eastAsia="標楷體"/>
                <w:sz w:val="16"/>
                <w:szCs w:val="16"/>
              </w:rPr>
            </w:pPr>
            <w:ins w:id="1352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5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354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5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56" w:author="user" w:date="2024-05-29T16:59:00Z">
              <w:r w:rsidRPr="00AA2F0E">
                <w:rPr>
                  <w:rFonts w:eastAsia="標楷體" w:hint="eastAsia"/>
                  <w:sz w:val="16"/>
                  <w:szCs w:val="16"/>
                  <w:rPrChange w:id="135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AA2F0E">
                <w:rPr>
                  <w:rFonts w:eastAsia="標楷體"/>
                  <w:sz w:val="16"/>
                  <w:szCs w:val="16"/>
                  <w:rPrChange w:id="135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AA2F0E">
                <w:rPr>
                  <w:rFonts w:eastAsia="標楷體" w:hint="eastAsia"/>
                  <w:sz w:val="16"/>
                  <w:szCs w:val="16"/>
                  <w:rPrChange w:id="135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男</w:t>
              </w:r>
              <w:r w:rsidRPr="00AA2F0E">
                <w:rPr>
                  <w:rFonts w:eastAsia="標楷體"/>
                  <w:sz w:val="16"/>
                  <w:szCs w:val="16"/>
                  <w:rPrChange w:id="136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女廁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2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【共兩間，含洗手臺及走廊】及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兩側向下</w:t>
              </w:r>
            </w:ins>
          </w:p>
          <w:p w14:paraId="0862EA2D" w14:textId="7ABACFFD" w:rsidR="00C7142B" w:rsidRPr="00AA2F0E" w:rsidRDefault="00AA2F0E" w:rsidP="00C7142B">
            <w:pPr>
              <w:spacing w:line="200" w:lineRule="exact"/>
              <w:ind w:rightChars="24" w:right="58"/>
              <w:jc w:val="both"/>
              <w:rPr>
                <w:ins w:id="1364" w:author="user" w:date="2024-05-29T16:59:00Z"/>
                <w:rFonts w:eastAsia="標楷體"/>
                <w:sz w:val="16"/>
                <w:szCs w:val="16"/>
                <w:rPrChange w:id="1365" w:author="user" w:date="2024-07-04T21:55:00Z">
                  <w:rPr>
                    <w:ins w:id="1366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67" w:author="user" w:date="2024-07-04T21:5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1368" w:author="user" w:date="2024-05-29T16:59:00Z">
              <w:r w:rsidR="00C7142B" w:rsidRPr="00AA2F0E">
                <w:rPr>
                  <w:rFonts w:eastAsia="標楷體" w:hint="eastAsia"/>
                  <w:sz w:val="16"/>
                  <w:szCs w:val="16"/>
                  <w:rPrChange w:id="136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673F712" w14:textId="00DEB076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70" w:author="user" w:date="2024-05-29T16:59:00Z"/>
                <w:rFonts w:eastAsia="標楷體"/>
                <w:sz w:val="16"/>
                <w:szCs w:val="16"/>
                <w:rPrChange w:id="1371" w:author="user" w:date="2024-07-04T21:55:00Z">
                  <w:rPr>
                    <w:ins w:id="1372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73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7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AA2F0E">
                <w:rPr>
                  <w:rFonts w:eastAsia="標楷體" w:hint="eastAsia"/>
                  <w:sz w:val="16"/>
                  <w:szCs w:val="16"/>
                  <w:rPrChange w:id="137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總務處、值夜室及兩側走廊</w:t>
              </w:r>
              <w:r w:rsidRPr="00AA2F0E">
                <w:rPr>
                  <w:rFonts w:eastAsia="標楷體"/>
                  <w:sz w:val="16"/>
                  <w:szCs w:val="16"/>
                  <w:rPrChange w:id="137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37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AA2F0E">
                <w:rPr>
                  <w:rFonts w:eastAsia="標楷體"/>
                  <w:sz w:val="16"/>
                  <w:szCs w:val="16"/>
                  <w:rPrChange w:id="137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7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38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AA2F0E">
                <w:rPr>
                  <w:rFonts w:eastAsia="標楷體"/>
                  <w:sz w:val="16"/>
                  <w:szCs w:val="16"/>
                  <w:rPrChange w:id="138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DAE5CFA" w14:textId="6D1605B0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84" w:author="user" w:date="2024-05-29T16:59:00Z"/>
                <w:rFonts w:eastAsia="標楷體"/>
                <w:sz w:val="16"/>
                <w:szCs w:val="16"/>
                <w:rPrChange w:id="1385" w:author="user" w:date="2024-07-04T21:55:00Z">
                  <w:rPr>
                    <w:ins w:id="1386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87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8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389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9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91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Pr="00AA2F0E">
                <w:rPr>
                  <w:rFonts w:eastAsia="標楷體" w:hint="eastAsia"/>
                  <w:sz w:val="16"/>
                  <w:szCs w:val="16"/>
                  <w:rPrChange w:id="139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跆拳道教室</w:t>
              </w:r>
            </w:ins>
          </w:p>
          <w:p w14:paraId="33657C14" w14:textId="4F912027" w:rsidR="00C7142B" w:rsidRPr="00AA2F0E" w:rsidDel="009668CF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394" w:author="user" w:date="2022-01-18T14:40:00Z"/>
                <w:rFonts w:eastAsia="標楷體"/>
                <w:sz w:val="16"/>
                <w:szCs w:val="16"/>
                <w:rPrChange w:id="1395" w:author="user" w:date="2024-07-04T21:55:00Z">
                  <w:rPr>
                    <w:del w:id="1396" w:author="user" w:date="2022-01-18T14:4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397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1399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401" w:author="user" w:date="2024-07-04T21:44:00Z">
              <w:r w:rsidR="002C782C" w:rsidRPr="00AA2F0E">
                <w:rPr>
                  <w:rFonts w:eastAsia="標楷體"/>
                  <w:sz w:val="16"/>
                  <w:szCs w:val="16"/>
                  <w:rPrChange w:id="140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403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909</w:t>
              </w:r>
              <w:r w:rsidRPr="00AA2F0E">
                <w:rPr>
                  <w:rFonts w:eastAsia="標楷體" w:hint="eastAsia"/>
                  <w:sz w:val="16"/>
                  <w:szCs w:val="16"/>
                  <w:rPrChange w:id="140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AA2F0E">
                <w:rPr>
                  <w:rFonts w:eastAsia="標楷體"/>
                  <w:sz w:val="16"/>
                  <w:szCs w:val="16"/>
                  <w:rPrChange w:id="140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40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AA2F0E">
                <w:rPr>
                  <w:rFonts w:eastAsia="標楷體"/>
                  <w:sz w:val="16"/>
                  <w:szCs w:val="16"/>
                  <w:rPrChange w:id="140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40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41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、儲藏室窗臺</w:t>
              </w:r>
            </w:ins>
            <w:ins w:id="1412" w:author="CCJH B304 1" w:date="2023-07-17T16:16:00Z">
              <w:del w:id="1413" w:author="user" w:date="2024-05-21T15:58:00Z">
                <w:r w:rsidRPr="00AA2F0E" w:rsidDel="00C13ED9">
                  <w:rPr>
                    <w:rFonts w:eastAsia="標楷體" w:hint="eastAsia"/>
                    <w:sz w:val="16"/>
                    <w:szCs w:val="16"/>
                    <w:rPrChange w:id="1414" w:author="user" w:date="2024-07-04T21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415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1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1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校長室內部及兩側走廊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1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1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3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【東至第一會議室，含空橋】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5755E69A" w14:textId="77777777" w:rsidR="00C7142B" w:rsidRPr="00AA2F0E" w:rsidDel="0077162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1425" w:author="user" w:date="2022-01-21T16:21:00Z"/>
                <w:rFonts w:eastAsia="標楷體"/>
                <w:sz w:val="16"/>
                <w:szCs w:val="16"/>
                <w:rPrChange w:id="1426" w:author="user" w:date="2024-07-04T21:55:00Z">
                  <w:rPr>
                    <w:del w:id="1427" w:author="user" w:date="2022-01-21T16:21:00Z"/>
                    <w:rFonts w:eastAsia="標楷體"/>
                    <w:sz w:val="18"/>
                    <w:szCs w:val="18"/>
                  </w:rPr>
                </w:rPrChange>
              </w:rPr>
            </w:pPr>
            <w:del w:id="1428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2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總務處、值夜室及兩側走廊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157C8BE6" w14:textId="77777777" w:rsidR="00C7142B" w:rsidRPr="00AA2F0E" w:rsidDel="00746A9A" w:rsidRDefault="00C7142B" w:rsidP="00C7142B">
            <w:pPr>
              <w:spacing w:line="200" w:lineRule="exact"/>
              <w:ind w:rightChars="24" w:right="58"/>
              <w:jc w:val="both"/>
              <w:rPr>
                <w:del w:id="1439" w:author="user" w:date="2022-01-18T14:48:00Z"/>
                <w:rFonts w:eastAsia="標楷體"/>
                <w:sz w:val="16"/>
                <w:szCs w:val="16"/>
                <w:rPrChange w:id="1440" w:author="user" w:date="2024-07-04T21:55:00Z">
                  <w:rPr>
                    <w:del w:id="1441" w:author="user" w:date="2022-01-18T14:48:00Z"/>
                    <w:rFonts w:eastAsia="標楷體"/>
                    <w:sz w:val="18"/>
                    <w:szCs w:val="18"/>
                  </w:rPr>
                </w:rPrChange>
              </w:rPr>
            </w:pPr>
            <w:del w:id="1442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4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444" w:author="user" w:date="2022-01-12T15:33:00Z">
              <w:r w:rsidRPr="00AA2F0E" w:rsidDel="00DE2B15">
                <w:rPr>
                  <w:rFonts w:eastAsia="標楷體" w:hint="eastAsia"/>
                  <w:sz w:val="16"/>
                  <w:szCs w:val="16"/>
                  <w:rPrChange w:id="144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中正樓穿堂、南側殘障坡道及南北兩側上下樓梯至紅磚處</w:delText>
              </w:r>
            </w:del>
          </w:p>
          <w:p w14:paraId="660FA3E2" w14:textId="77777777" w:rsidR="00C7142B" w:rsidRPr="004C3FF0" w:rsidRDefault="00C7142B" w:rsidP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1446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4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1448" w:author="user" w:date="2022-01-21T16:21:00Z">
              <w:r w:rsidRPr="00AA2F0E" w:rsidDel="00771620">
                <w:rPr>
                  <w:rFonts w:eastAsia="標楷體"/>
                  <w:sz w:val="16"/>
                  <w:szCs w:val="16"/>
                  <w:rPrChange w:id="144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1450" w:author="user" w:date="2023-07-04T14:32:00Z">
              <w:r w:rsidRPr="00AA2F0E" w:rsidDel="009034DA">
                <w:rPr>
                  <w:rFonts w:eastAsia="標楷體" w:hint="eastAsia"/>
                  <w:sz w:val="16"/>
                  <w:szCs w:val="16"/>
                  <w:rPrChange w:id="145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5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5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45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4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10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233C232" w14:textId="77777777" w:rsidR="001B6D5F" w:rsidRDefault="00E74726" w:rsidP="00182F6E">
            <w:pPr>
              <w:spacing w:line="200" w:lineRule="exact"/>
              <w:ind w:rightChars="24" w:right="58"/>
              <w:jc w:val="both"/>
              <w:rPr>
                <w:ins w:id="1459" w:author="user" w:date="2024-07-08T09:57:00Z"/>
                <w:rFonts w:eastAsia="標楷體"/>
                <w:sz w:val="18"/>
                <w:szCs w:val="18"/>
              </w:rPr>
            </w:pPr>
            <w:ins w:id="1460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B6D5F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461" w:author="user" w:date="2024-06-27T16:17:00Z">
              <w:r w:rsidR="00351B11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462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  <w:rPrChange w:id="146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勵志樓南側</w:t>
              </w:r>
            </w:ins>
            <w:ins w:id="1464" w:author="user" w:date="2024-06-21T16:33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  <w:ins w:id="1465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466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14:paraId="7C351E73" w14:textId="01DB09B4" w:rsidR="00182F6E" w:rsidRPr="004C3FF0" w:rsidRDefault="001B6D5F" w:rsidP="00182F6E">
            <w:pPr>
              <w:spacing w:line="200" w:lineRule="exact"/>
              <w:ind w:rightChars="24" w:right="58"/>
              <w:jc w:val="both"/>
              <w:rPr>
                <w:ins w:id="1467" w:author="user" w:date="2024-06-24T15:47:00Z"/>
                <w:rFonts w:eastAsia="標楷體"/>
                <w:sz w:val="18"/>
                <w:szCs w:val="18"/>
              </w:rPr>
            </w:pPr>
            <w:ins w:id="1468" w:author="user" w:date="2024-07-08T09:5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469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</w:p>
          <w:p w14:paraId="166A0001" w14:textId="27ABDFDF" w:rsidR="002D4D4E" w:rsidRPr="00B806CB" w:rsidRDefault="00E74726">
            <w:pPr>
              <w:spacing w:line="200" w:lineRule="exact"/>
              <w:ind w:rightChars="24" w:right="58"/>
              <w:jc w:val="both"/>
              <w:rPr>
                <w:ins w:id="1470" w:author="user" w:date="2024-06-21T16:33:00Z"/>
                <w:rFonts w:eastAsia="標楷體"/>
                <w:b/>
                <w:sz w:val="16"/>
                <w:szCs w:val="16"/>
                <w:rPrChange w:id="1471" w:author="user" w:date="2024-07-04T14:56:00Z">
                  <w:rPr>
                    <w:ins w:id="1472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473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74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2D4D4E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475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及北側</w:t>
              </w:r>
            </w:ins>
            <w:ins w:id="1476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B806CB">
                <w:rPr>
                  <w:rFonts w:eastAsia="標楷體" w:hint="eastAsia"/>
                  <w:b/>
                  <w:sz w:val="16"/>
                  <w:szCs w:val="16"/>
                  <w:rPrChange w:id="1477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45209C4C" w14:textId="51016945" w:rsidR="00C7142B" w:rsidRPr="004C3FF0" w:rsidRDefault="00182F6E">
            <w:pPr>
              <w:spacing w:line="220" w:lineRule="exact"/>
              <w:rPr>
                <w:del w:id="1478" w:author="user" w:date="2022-01-12T16:04:00Z"/>
                <w:rFonts w:eastAsia="標楷體"/>
                <w:sz w:val="18"/>
                <w:szCs w:val="18"/>
              </w:rPr>
              <w:pPrChange w:id="1479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80" w:author="user" w:date="2024-06-24T15:50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1481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482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710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483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484" w:author="user" w:date="2022-06-27T16:13:00Z">
              <w:r w:rsidR="00C7142B"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485" w:author="user" w:date="2022-01-05T10:54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4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487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488" w:author="user" w:date="2022-01-12T16:04:00Z">
              <w:r w:rsidRPr="004C3FF0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489" w:author="user" w:date="2022-06-27T16:13:00Z">
              <w:r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DC3940" w14:textId="0F37D646" w:rsid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490" w:author="user" w:date="2024-07-04T21:40:00Z"/>
                <w:rFonts w:eastAsia="標楷體"/>
                <w:b/>
                <w:color w:val="000000" w:themeColor="text1"/>
                <w:sz w:val="18"/>
                <w:szCs w:val="18"/>
              </w:rPr>
            </w:pPr>
            <w:ins w:id="1491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1.</w:t>
              </w:r>
            </w:ins>
            <w:ins w:id="1492" w:author="user" w:date="2024-07-04T21:40:00Z">
              <w:r w:rsidR="007A723B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行政</w:t>
              </w:r>
              <w:r w:rsidR="00221B50" w:rsidRPr="00221B5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樓</w:t>
              </w:r>
            </w:ins>
            <w:ins w:id="1493" w:author="user" w:date="2024-06-21T16:17:00Z"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北側與靜思樓西側之草皮、涼亭及北側水溝蓋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  <w:rPrChange w:id="1494" w:author="user" w:date="2024-07-04T14:51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分</w:t>
              </w:r>
            </w:ins>
            <w:ins w:id="1495" w:author="user" w:date="2024-07-04T21:40:00Z">
              <w:r w:rsid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 </w:t>
              </w:r>
            </w:ins>
          </w:p>
          <w:p w14:paraId="4C6BC9F9" w14:textId="15684519" w:rsidR="00D03795" w:rsidRPr="00221B50" w:rsidRDefault="00221B50" w:rsidP="00D03795">
            <w:pPr>
              <w:spacing w:line="220" w:lineRule="exact"/>
              <w:ind w:rightChars="-15" w:right="-36"/>
              <w:jc w:val="both"/>
              <w:rPr>
                <w:ins w:id="1496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497" w:author="user" w:date="2024-07-04T21:40:00Z">
                  <w:rPr>
                    <w:ins w:id="1498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499" w:author="user" w:date="2024-07-04T21:40:00Z">
              <w:r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</w:t>
              </w:r>
            </w:ins>
            <w:ins w:id="1500" w:author="user" w:date="2024-06-21T16:17:00Z">
              <w:r w:rsidR="00D03795"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界請參閱附圖】</w:t>
              </w:r>
            </w:ins>
          </w:p>
          <w:p w14:paraId="5E30367D" w14:textId="7D7A6A67" w:rsidR="00D03795" w:rsidRP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501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502" w:author="user" w:date="2024-07-04T21:40:00Z">
                  <w:rPr>
                    <w:ins w:id="1503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504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二片草皮間之紅磚道</w:t>
              </w:r>
            </w:ins>
            <w:ins w:id="1505" w:author="user" w:date="2024-07-04T21:40:00Z">
              <w:r w:rsidR="00221B50" w:rsidRP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【分界請參閱附圖】</w:t>
              </w:r>
            </w:ins>
          </w:p>
          <w:p w14:paraId="4529F53F" w14:textId="35B468D7" w:rsidR="00C7142B" w:rsidRPr="004C3FF0" w:rsidDel="007F6767" w:rsidRDefault="001F3105">
            <w:pPr>
              <w:spacing w:line="220" w:lineRule="exact"/>
              <w:ind w:rightChars="-15" w:right="-36"/>
              <w:jc w:val="both"/>
              <w:rPr>
                <w:del w:id="1506" w:author="user" w:date="2022-06-27T16:14:00Z"/>
                <w:rFonts w:eastAsia="標楷體"/>
                <w:color w:val="000000" w:themeColor="text1"/>
                <w:sz w:val="18"/>
                <w:szCs w:val="18"/>
                <w:rPrChange w:id="1507" w:author="user" w:date="2024-07-04T14:47:00Z">
                  <w:rPr>
                    <w:del w:id="1508" w:author="user" w:date="2022-06-27T16:14:00Z"/>
                    <w:rFonts w:eastAsia="標楷體"/>
                    <w:sz w:val="18"/>
                    <w:szCs w:val="18"/>
                  </w:rPr>
                </w:rPrChange>
              </w:rPr>
              <w:pPrChange w:id="1509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510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3</w:t>
              </w:r>
            </w:ins>
            <w:ins w:id="1511" w:author="user" w:date="2024-06-10T20:14:00Z">
              <w:r w:rsidR="00BF5822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.</w:t>
              </w:r>
            </w:ins>
            <w:ins w:id="1512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810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</w:t>
              </w:r>
            </w:ins>
            <w:ins w:id="1513" w:author="CCJH B304 1" w:date="2023-07-17T16:15:00Z">
              <w:del w:id="1514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515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51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517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1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519" w:author="user" w:date="2022-01-18T13:19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521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523" w:author="user" w:date="2022-01-18T13:19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2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526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528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2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0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3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32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3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4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3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536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3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538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3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40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542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4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544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4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4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48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4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550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552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5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554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556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5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58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C7142B" w:rsidRPr="004C3FF0" w:rsidDel="007F6767" w:rsidRDefault="00C7142B">
            <w:pPr>
              <w:spacing w:line="220" w:lineRule="exact"/>
              <w:ind w:rightChars="-15" w:right="-36"/>
              <w:jc w:val="both"/>
              <w:rPr>
                <w:del w:id="1560" w:author="user" w:date="2022-06-27T16:14:00Z"/>
                <w:rFonts w:eastAsia="標楷體"/>
                <w:color w:val="000000" w:themeColor="text1"/>
                <w:sz w:val="18"/>
                <w:szCs w:val="18"/>
                <w:rPrChange w:id="1561" w:author="user" w:date="2024-07-04T14:47:00Z">
                  <w:rPr>
                    <w:del w:id="1562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63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64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6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566" w:author="user" w:date="2022-01-18T13:21:00Z"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56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571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572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73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7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7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7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582" w:author="user" w:date="2022-02-10T21:36:00Z">
              <w:r w:rsidRPr="004C3FF0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58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584" w:author="user" w:date="2022-06-27T16:14:00Z"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9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2" w:author="user" w:date="2024-07-04T14:47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20A8A61" w14:textId="6EC9DB61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593" w:author="user" w:date="2024-05-29T17:01:00Z"/>
                <w:rFonts w:eastAsia="標楷體"/>
                <w:sz w:val="16"/>
                <w:szCs w:val="16"/>
                <w:rPrChange w:id="1594" w:author="user" w:date="2024-07-04T14:56:00Z">
                  <w:rPr>
                    <w:ins w:id="1595" w:author="user" w:date="2024-05-29T17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596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597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1.</w:t>
              </w:r>
            </w:ins>
            <w:ins w:id="1598" w:author="user" w:date="2024-07-04T21:40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599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00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01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2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男</w:t>
              </w:r>
              <w:r w:rsidRPr="00B806CB">
                <w:rPr>
                  <w:rFonts w:eastAsia="標楷體"/>
                  <w:sz w:val="16"/>
                  <w:szCs w:val="16"/>
                  <w:rPrChange w:id="1603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4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女廁【共兩間，含洗手臺及走廊】</w:t>
              </w:r>
            </w:ins>
          </w:p>
          <w:p w14:paraId="396B5D11" w14:textId="77777777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05" w:author="user" w:date="2024-05-29T17:01:00Z"/>
                <w:rFonts w:eastAsia="標楷體"/>
                <w:sz w:val="16"/>
                <w:szCs w:val="16"/>
                <w:rPrChange w:id="1606" w:author="user" w:date="2024-07-04T14:56:00Z">
                  <w:rPr>
                    <w:ins w:id="1607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08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0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校長室內部、校史室及兩側走廊</w:t>
              </w:r>
              <w:r w:rsidRPr="00B806CB">
                <w:rPr>
                  <w:rFonts w:eastAsia="標楷體"/>
                  <w:sz w:val="16"/>
                  <w:szCs w:val="16"/>
                  <w:rPrChange w:id="161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1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1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6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【東至第一會議室，含空橋】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66DE26FF" w14:textId="6F61C9A2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18" w:author="user" w:date="2024-05-29T17:01:00Z"/>
                <w:rFonts w:eastAsia="標楷體"/>
                <w:sz w:val="16"/>
                <w:szCs w:val="16"/>
                <w:rPrChange w:id="1619" w:author="user" w:date="2024-07-04T14:56:00Z">
                  <w:rPr>
                    <w:ins w:id="1620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21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2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623" w:author="user" w:date="2024-07-04T21:41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624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2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2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2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Pr="00B806CB">
                <w:rPr>
                  <w:rFonts w:eastAsia="標楷體"/>
                  <w:sz w:val="16"/>
                  <w:szCs w:val="16"/>
                  <w:rPrChange w:id="162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)B1F-2F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2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819B472" w14:textId="5814A81D" w:rsidR="00C7142B" w:rsidRPr="00B806CB" w:rsidDel="00CE288D" w:rsidRDefault="00E1466A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30" w:author="user" w:date="2022-01-18T14:33:00Z"/>
                <w:rFonts w:eastAsia="標楷體"/>
                <w:sz w:val="16"/>
                <w:szCs w:val="16"/>
                <w:rPrChange w:id="1631" w:author="user" w:date="2024-07-04T14:56:00Z">
                  <w:rPr>
                    <w:del w:id="1632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ins w:id="1633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3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635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636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3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910</w:t>
              </w:r>
              <w:r w:rsidRPr="00B806CB">
                <w:rPr>
                  <w:rFonts w:eastAsia="標楷體" w:hint="eastAsia"/>
                  <w:sz w:val="16"/>
                  <w:szCs w:val="16"/>
                  <w:rPrChange w:id="163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63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4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4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644" w:author="CCJH B304 1" w:date="2023-07-17T16:16:00Z">
              <w:del w:id="1645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646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647" w:author="user" w:date="2022-01-18T14:33:00Z">
              <w:r w:rsidR="00C7142B" w:rsidRPr="00B806CB" w:rsidDel="00CE288D">
                <w:rPr>
                  <w:rFonts w:eastAsia="標楷體"/>
                  <w:sz w:val="16"/>
                  <w:szCs w:val="16"/>
                  <w:rPrChange w:id="164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4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教師汽機車鐵棚停車場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50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【含東側音樂班腳踏車停車區】</w:delText>
              </w:r>
            </w:del>
          </w:p>
          <w:p w14:paraId="7D2C4C0E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51" w:author="user" w:date="2022-01-18T14:33:00Z"/>
                <w:rFonts w:eastAsia="標楷體"/>
                <w:sz w:val="16"/>
                <w:szCs w:val="16"/>
                <w:rPrChange w:id="1652" w:author="user" w:date="2024-07-04T14:56:00Z">
                  <w:rPr>
                    <w:del w:id="1653" w:author="user" w:date="2022-01-18T14:33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654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5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5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校門口內矩形區域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57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【北至校石處，南至校門口】</w:delText>
              </w:r>
            </w:del>
          </w:p>
          <w:p w14:paraId="276EC2B4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58" w:author="user" w:date="2022-01-18T14:33:00Z"/>
                <w:rFonts w:eastAsia="標楷體"/>
                <w:sz w:val="16"/>
                <w:szCs w:val="16"/>
                <w:rPrChange w:id="1659" w:author="user" w:date="2024-07-04T14:56:00Z">
                  <w:rPr>
                    <w:del w:id="1660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del w:id="1661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6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進華堂前柏油路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6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至進華堂正門旁榕樹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6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、教師汽機車鐵棚停車場與進華堂間之水溝</w:delText>
              </w:r>
            </w:del>
          </w:p>
          <w:p w14:paraId="5F30328E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1668" w:author="user" w:date="2022-01-18T14:38:00Z">
              <w:r w:rsidRPr="00B806CB" w:rsidDel="009668CF">
                <w:rPr>
                  <w:rFonts w:eastAsia="標楷體"/>
                  <w:sz w:val="16"/>
                  <w:szCs w:val="16"/>
                  <w:rPrChange w:id="166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670" w:author="user" w:date="2023-07-04T14:32:00Z">
              <w:r w:rsidRPr="00B806CB" w:rsidDel="009034DA">
                <w:rPr>
                  <w:rFonts w:eastAsia="標楷體" w:hint="eastAsia"/>
                  <w:sz w:val="16"/>
                  <w:szCs w:val="16"/>
                  <w:rPrChange w:id="167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7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7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67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67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11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D3E99F" w14:textId="0B5A91AA" w:rsidR="00E74726" w:rsidRPr="00B806CB" w:rsidRDefault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679" w:author="user" w:date="2024-06-21T16:33:00Z"/>
                <w:rFonts w:eastAsia="標楷體"/>
                <w:sz w:val="16"/>
                <w:szCs w:val="16"/>
                <w:rPrChange w:id="1680" w:author="user" w:date="2024-07-04T14:56:00Z">
                  <w:rPr>
                    <w:ins w:id="1681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682" w:author="user" w:date="2024-07-04T14:57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683" w:author="user" w:date="2024-06-21T16:33:00Z">
              <w:r w:rsidRPr="00B806CB">
                <w:rPr>
                  <w:rFonts w:eastAsia="標楷體"/>
                  <w:sz w:val="16"/>
                  <w:szCs w:val="16"/>
                  <w:rPrChange w:id="168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B806CB">
                <w:rPr>
                  <w:rFonts w:eastAsia="標楷體"/>
                  <w:sz w:val="16"/>
                  <w:szCs w:val="16"/>
                  <w:rPrChange w:id="168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B806CB">
                <w:rPr>
                  <w:rFonts w:eastAsia="標楷體" w:hint="eastAsia"/>
                  <w:sz w:val="16"/>
                  <w:szCs w:val="16"/>
                  <w:rPrChange w:id="1688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  <w:ins w:id="1689" w:author="user" w:date="2024-07-04T14:57:00Z">
              <w:r w:rsidR="00B806CB">
                <w:rPr>
                  <w:rFonts w:eastAsia="標楷體" w:hint="eastAsia"/>
                  <w:sz w:val="16"/>
                  <w:szCs w:val="16"/>
                </w:rPr>
                <w:t>，</w:t>
              </w:r>
            </w:ins>
            <w:ins w:id="1690" w:author="user" w:date="2024-06-21T16:33:00Z">
              <w:r w:rsidR="00AB732B" w:rsidRPr="00B806CB">
                <w:rPr>
                  <w:rFonts w:eastAsia="標楷體" w:hint="eastAsia"/>
                  <w:sz w:val="16"/>
                  <w:szCs w:val="16"/>
                  <w:rPrChange w:id="169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穿堂及其</w:t>
              </w:r>
            </w:ins>
            <w:ins w:id="1692" w:author="user" w:date="2024-06-27T16:18:00Z">
              <w:r w:rsidR="00351B11" w:rsidRPr="00B806CB">
                <w:rPr>
                  <w:rFonts w:eastAsia="標楷體" w:hint="eastAsia"/>
                  <w:sz w:val="16"/>
                  <w:szCs w:val="16"/>
                  <w:rPrChange w:id="169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1694" w:author="user" w:date="2024-06-21T16:33:00Z">
              <w:r w:rsidRPr="00B806CB">
                <w:rPr>
                  <w:rFonts w:eastAsia="標楷體" w:hint="eastAsia"/>
                  <w:sz w:val="16"/>
                  <w:szCs w:val="16"/>
                  <w:rPrChange w:id="169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側往下樓梯</w:t>
              </w:r>
            </w:ins>
          </w:p>
          <w:p w14:paraId="40B658D2" w14:textId="1735B3B5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696" w:author="user" w:date="2024-06-21T16:33:00Z"/>
                <w:rFonts w:eastAsia="標楷體"/>
                <w:sz w:val="16"/>
                <w:szCs w:val="16"/>
                <w:rPrChange w:id="1697" w:author="user" w:date="2024-07-04T14:56:00Z">
                  <w:rPr>
                    <w:ins w:id="1698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699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2</w:t>
              </w:r>
            </w:ins>
            <w:ins w:id="1700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0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桌遊學習中心、儲藏室、獨立研究室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(2)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、洗手臺，廁所旁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E7A44E2" w14:textId="4DF6322E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715" w:author="user" w:date="2024-06-21T16:33:00Z"/>
                <w:rFonts w:eastAsia="標楷體"/>
                <w:sz w:val="16"/>
                <w:szCs w:val="16"/>
                <w:rPrChange w:id="1716" w:author="user" w:date="2024-07-04T14:56:00Z">
                  <w:rPr>
                    <w:ins w:id="1717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718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1719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2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科技教室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、美術教室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</w:ins>
          </w:p>
          <w:p w14:paraId="40AFBDEF" w14:textId="52362BDB" w:rsidR="00C7142B" w:rsidRPr="00B806CB" w:rsidDel="007F6767" w:rsidRDefault="00B806CB">
            <w:pPr>
              <w:spacing w:line="200" w:lineRule="exact"/>
              <w:ind w:left="120" w:rightChars="4" w:right="10" w:hangingChars="75" w:hanging="120"/>
              <w:jc w:val="both"/>
              <w:rPr>
                <w:del w:id="1734" w:author="user" w:date="2022-06-27T16:23:00Z"/>
                <w:rFonts w:eastAsia="標楷體"/>
                <w:sz w:val="16"/>
                <w:szCs w:val="16"/>
                <w:rPrChange w:id="1735" w:author="user" w:date="2024-07-04T14:56:00Z">
                  <w:rPr>
                    <w:del w:id="1736" w:author="user" w:date="2022-06-27T16:23:00Z"/>
                    <w:rFonts w:eastAsia="標楷體"/>
                    <w:sz w:val="18"/>
                    <w:szCs w:val="18"/>
                  </w:rPr>
                </w:rPrChange>
              </w:rPr>
            </w:pPr>
            <w:ins w:id="1737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1738" w:author="user" w:date="2024-06-04T21:24:00Z">
              <w:r w:rsidR="001F7996" w:rsidRPr="00B806CB">
                <w:rPr>
                  <w:rFonts w:eastAsia="標楷體"/>
                  <w:sz w:val="16"/>
                  <w:szCs w:val="16"/>
                  <w:rPrChange w:id="173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740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4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711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</w:ins>
            <w:ins w:id="1743" w:author="user" w:date="2024-07-04T21:50:00Z">
              <w:r w:rsidR="00BC3F0E">
                <w:rPr>
                  <w:rFonts w:eastAsia="標楷體" w:hint="eastAsia"/>
                  <w:sz w:val="16"/>
                  <w:szCs w:val="16"/>
                </w:rPr>
                <w:t>及教室旁</w:t>
              </w:r>
              <w:r w:rsidR="00BC3F0E" w:rsidRPr="00DB61F3">
                <w:rPr>
                  <w:rFonts w:eastAsia="標楷體" w:hint="eastAsia"/>
                  <w:sz w:val="16"/>
                  <w:szCs w:val="16"/>
                </w:rPr>
                <w:t>二樓天橋</w:t>
              </w:r>
            </w:ins>
            <w:ins w:id="1744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4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4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4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5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1751" w:author="CCJH B304 1" w:date="2023-07-17T16:13:00Z">
              <w:del w:id="1752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753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754" w:author="user" w:date="2023-01-12T09:00:00Z">
              <w:r w:rsidR="00C7142B" w:rsidRPr="00B806CB" w:rsidDel="00785218">
                <w:rPr>
                  <w:rFonts w:eastAsia="標楷體"/>
                  <w:sz w:val="16"/>
                  <w:szCs w:val="16"/>
                  <w:rPrChange w:id="175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756" w:author="user" w:date="2022-06-27T16:23:00Z"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5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5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5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6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2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1164C06" w14:textId="77777777" w:rsidR="00C7142B" w:rsidRPr="00B806CB" w:rsidDel="0059792C" w:rsidRDefault="00C7142B">
            <w:pPr>
              <w:spacing w:line="200" w:lineRule="exact"/>
              <w:ind w:rightChars="4" w:right="10"/>
              <w:jc w:val="both"/>
              <w:rPr>
                <w:del w:id="1764" w:author="user" w:date="2022-01-12T16:02:00Z"/>
                <w:rFonts w:eastAsia="標楷體"/>
                <w:sz w:val="16"/>
                <w:szCs w:val="16"/>
                <w:rPrChange w:id="1765" w:author="user" w:date="2024-07-04T14:56:00Z">
                  <w:rPr>
                    <w:del w:id="1766" w:author="user" w:date="2022-01-12T16:02:00Z"/>
                    <w:rFonts w:eastAsia="標楷體"/>
                    <w:sz w:val="18"/>
                    <w:szCs w:val="18"/>
                  </w:rPr>
                </w:rPrChange>
              </w:rPr>
              <w:pPrChange w:id="1767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768" w:author="user" w:date="2022-06-27T16:23:00Z">
              <w:r w:rsidRPr="00B806CB" w:rsidDel="007F6767">
                <w:rPr>
                  <w:rFonts w:eastAsia="標楷體"/>
                  <w:sz w:val="16"/>
                  <w:szCs w:val="16"/>
                  <w:rPrChange w:id="176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770" w:author="user" w:date="2022-01-12T16:02:00Z">
              <w:r w:rsidRPr="00B806CB" w:rsidDel="0059792C">
                <w:rPr>
                  <w:rFonts w:eastAsia="標楷體" w:hint="eastAsia"/>
                  <w:sz w:val="16"/>
                  <w:szCs w:val="16"/>
                  <w:rPrChange w:id="177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靜思樓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補救教室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、電腦教室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、空教室之兩側走廊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、花圃、洗手臺及教師休息室內部及垃圾處理</w:delText>
              </w:r>
            </w:del>
          </w:p>
          <w:p w14:paraId="3F6F3F9F" w14:textId="77777777" w:rsidR="00C7142B" w:rsidRPr="004C3FF0" w:rsidRDefault="00C7142B">
            <w:pPr>
              <w:spacing w:line="20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798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799" w:author="user" w:date="2022-01-12T16:04:00Z">
              <w:r w:rsidRPr="00B806CB" w:rsidDel="00855D31">
                <w:rPr>
                  <w:rFonts w:eastAsia="標楷體"/>
                  <w:sz w:val="16"/>
                  <w:szCs w:val="16"/>
                  <w:rPrChange w:id="180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801" w:author="user" w:date="2022-06-27T16:23:00Z">
              <w:r w:rsidRPr="00B806CB" w:rsidDel="007F6767">
                <w:rPr>
                  <w:rFonts w:eastAsia="標楷體" w:hint="eastAsia"/>
                  <w:sz w:val="16"/>
                  <w:szCs w:val="16"/>
                  <w:rPrChange w:id="180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37B92AF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09" w:author="user" w:date="2024-06-04T16:44:00Z"/>
                <w:rFonts w:eastAsia="標楷體"/>
                <w:sz w:val="18"/>
                <w:szCs w:val="18"/>
              </w:rPr>
            </w:pPr>
            <w:ins w:id="1810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導師室及其之兩側走廊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6B73816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1" w:author="user" w:date="2024-06-04T16:44:00Z"/>
                <w:rFonts w:eastAsia="標楷體"/>
                <w:sz w:val="18"/>
                <w:szCs w:val="18"/>
              </w:rPr>
            </w:pPr>
            <w:ins w:id="1812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臺、走廊及後方儲藏室、導師休息室</w:t>
              </w:r>
            </w:ins>
          </w:p>
          <w:p w14:paraId="7DEF8F23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3" w:author="user" w:date="2024-06-04T16:44:00Z"/>
                <w:rFonts w:eastAsia="標楷體"/>
                <w:sz w:val="18"/>
                <w:szCs w:val="18"/>
              </w:rPr>
            </w:pPr>
            <w:ins w:id="1814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樓梯【靜思樓穿堂，共兩座】</w:t>
              </w:r>
            </w:ins>
          </w:p>
          <w:p w14:paraId="59AFB93D" w14:textId="3DE5B692" w:rsidR="00C7142B" w:rsidRPr="004C3FF0" w:rsidDel="00D21604" w:rsidRDefault="00995BA9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1815" w:author="user" w:date="2022-01-18T10:32:00Z"/>
                <w:rFonts w:eastAsia="標楷體"/>
                <w:sz w:val="18"/>
                <w:szCs w:val="18"/>
              </w:rPr>
            </w:pPr>
            <w:ins w:id="1816" w:author="user" w:date="2024-06-10T20:20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4.</w:t>
              </w:r>
            </w:ins>
            <w:ins w:id="1817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811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、花圃、洗手臺</w:t>
              </w:r>
            </w:ins>
            <w:ins w:id="1818" w:author="CCJH B304 1" w:date="2023-07-17T16:14:00Z">
              <w:del w:id="1819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820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827" w:author="user" w:date="2022-01-05T11:15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829" w:author="user" w:date="2022-01-18T10:32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831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832" w:author="user" w:date="2022-06-27T16:23:00Z">
              <w:r w:rsidRPr="004C3FF0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F18C4F7" w14:textId="1C582686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33" w:author="user" w:date="2024-05-29T17:00:00Z"/>
                <w:rFonts w:eastAsia="標楷體"/>
                <w:sz w:val="16"/>
                <w:szCs w:val="16"/>
                <w:rPrChange w:id="1834" w:author="user" w:date="2024-07-04T14:57:00Z">
                  <w:rPr>
                    <w:ins w:id="1835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36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3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838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39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4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專任教室</w:t>
              </w:r>
              <w:r w:rsidRPr="00B806CB">
                <w:rPr>
                  <w:rFonts w:eastAsia="標楷體"/>
                  <w:sz w:val="16"/>
                  <w:szCs w:val="16"/>
                  <w:rPrChange w:id="184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B806CB">
                <w:rPr>
                  <w:rFonts w:eastAsia="標楷體"/>
                  <w:sz w:val="16"/>
                  <w:szCs w:val="16"/>
                  <w:rPrChange w:id="184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及其走廊</w:t>
              </w:r>
              <w:r w:rsidRPr="00B806CB">
                <w:rPr>
                  <w:rFonts w:eastAsia="標楷體"/>
                  <w:sz w:val="16"/>
                  <w:szCs w:val="16"/>
                  <w:rPrChange w:id="184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7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4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5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64490B80" w14:textId="031A6C44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51" w:author="user" w:date="2024-05-29T17:00:00Z"/>
                <w:rFonts w:eastAsia="標楷體"/>
                <w:sz w:val="16"/>
                <w:szCs w:val="16"/>
                <w:rPrChange w:id="1852" w:author="user" w:date="2024-07-04T14:57:00Z">
                  <w:rPr>
                    <w:ins w:id="1853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54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5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1856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57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5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5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導師室二間及其兩側走廊</w:t>
              </w:r>
              <w:r w:rsidRPr="00B806CB">
                <w:rPr>
                  <w:rFonts w:eastAsia="標楷體"/>
                  <w:sz w:val="16"/>
                  <w:szCs w:val="16"/>
                  <w:rPrChange w:id="186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6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6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、飲水機、洗手臺</w:t>
              </w:r>
            </w:ins>
          </w:p>
          <w:p w14:paraId="614B0A2F" w14:textId="5FE4FD4B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66" w:author="user" w:date="2024-05-29T17:00:00Z"/>
                <w:rFonts w:eastAsia="標楷體"/>
                <w:sz w:val="16"/>
                <w:szCs w:val="16"/>
                <w:rPrChange w:id="1867" w:author="user" w:date="2024-07-04T14:57:00Z">
                  <w:rPr>
                    <w:ins w:id="1868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69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7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871" w:author="user" w:date="2024-07-04T21:45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72" w:author="user" w:date="2024-05-29T17:00:00Z">
              <w:r w:rsidRPr="00B806CB">
                <w:rPr>
                  <w:rFonts w:eastAsia="標楷體" w:hint="eastAsia"/>
                  <w:sz w:val="16"/>
                  <w:szCs w:val="16"/>
                  <w:rPrChange w:id="187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南側</w:t>
              </w:r>
              <w:r w:rsidRPr="00B806CB">
                <w:rPr>
                  <w:rFonts w:eastAsia="標楷體"/>
                  <w:sz w:val="16"/>
                  <w:szCs w:val="16"/>
                  <w:rPrChange w:id="187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人事室前</w:t>
              </w:r>
              <w:r w:rsidRPr="00B806CB">
                <w:rPr>
                  <w:rFonts w:eastAsia="標楷體"/>
                  <w:sz w:val="16"/>
                  <w:szCs w:val="16"/>
                  <w:rPrChange w:id="187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7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〜</w:t>
              </w:r>
              <w:r w:rsidRPr="00B806CB">
                <w:rPr>
                  <w:rFonts w:eastAsia="標楷體"/>
                  <w:sz w:val="16"/>
                  <w:szCs w:val="16"/>
                  <w:rPrChange w:id="187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AC342F7" w14:textId="14EC64E0" w:rsidR="00C7142B" w:rsidRPr="00B806CB" w:rsidDel="00C422EE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880" w:author="user" w:date="2022-01-18T14:11:00Z"/>
                <w:rFonts w:eastAsia="標楷體"/>
                <w:sz w:val="16"/>
                <w:szCs w:val="16"/>
                <w:rPrChange w:id="1881" w:author="user" w:date="2024-07-04T14:57:00Z">
                  <w:rPr>
                    <w:del w:id="1882" w:author="user" w:date="2022-01-18T14:11:00Z"/>
                    <w:rFonts w:eastAsia="標楷體"/>
                    <w:sz w:val="18"/>
                    <w:szCs w:val="18"/>
                  </w:rPr>
                </w:rPrChange>
              </w:rPr>
              <w:pPrChange w:id="1883" w:author="user" w:date="2023-07-05T14:48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884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8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886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887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8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911</w:t>
              </w:r>
              <w:r w:rsidRPr="00B806CB">
                <w:rPr>
                  <w:rFonts w:eastAsia="標楷體" w:hint="eastAsia"/>
                  <w:sz w:val="16"/>
                  <w:szCs w:val="16"/>
                  <w:rPrChange w:id="188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89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9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9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1896" w:author="CCJH B304 1" w:date="2023-07-17T16:16:00Z">
              <w:del w:id="1897" w:author="user" w:date="2024-05-21T15:58:00Z">
                <w:r w:rsidRPr="00B806CB" w:rsidDel="00C13ED9">
                  <w:rPr>
                    <w:rFonts w:eastAsia="標楷體" w:hint="eastAsia"/>
                    <w:sz w:val="16"/>
                    <w:szCs w:val="16"/>
                    <w:rPrChange w:id="1898" w:author="user" w:date="2024-07-04T14:57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899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0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01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進華堂、</w:delText>
              </w:r>
            </w:del>
            <w:del w:id="1902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0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04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0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及藝文樓間之十字型柏油路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06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</w:delText>
              </w:r>
            </w:del>
            <w:del w:id="1907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08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09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0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前紅磚道，東至藝文樓，南抵央廚，北至</w:delText>
              </w:r>
            </w:del>
            <w:del w:id="1911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12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3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4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與藝文樓間之通道】</w:delText>
              </w:r>
            </w:del>
          </w:p>
          <w:p w14:paraId="4FECB3E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915" w:author="user" w:date="2023-07-05T14:48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916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1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1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1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</w:tc>
      </w:tr>
      <w:tr w:rsidR="00C7142B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925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926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927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2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2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12</w:t>
            </w:r>
          </w:p>
        </w:tc>
        <w:tc>
          <w:tcPr>
            <w:tcW w:w="5054" w:type="dxa"/>
            <w:gridSpan w:val="2"/>
            <w:shd w:val="clear" w:color="auto" w:fill="auto"/>
            <w:tcPrChange w:id="1930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43343EA" w14:textId="77777777" w:rsidR="00E74726" w:rsidRPr="00E11B0D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1931" w:author="user" w:date="2024-06-21T16:28:00Z"/>
                <w:rFonts w:eastAsia="標楷體"/>
                <w:sz w:val="16"/>
                <w:szCs w:val="16"/>
                <w:rPrChange w:id="1932" w:author="user" w:date="2024-07-04T14:54:00Z">
                  <w:rPr>
                    <w:ins w:id="1933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34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  <w:r w:rsidRPr="00E11B0D">
                <w:rPr>
                  <w:rFonts w:eastAsia="標楷體"/>
                  <w:sz w:val="16"/>
                  <w:szCs w:val="16"/>
                  <w:rPrChange w:id="193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3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勵志樓地下水儲水區北側和西側為界及勵志樓廁所北側之水泥地、水溝</w:t>
              </w:r>
              <w:r w:rsidRPr="00E11B0D">
                <w:rPr>
                  <w:rFonts w:eastAsia="標楷體" w:hint="eastAsia"/>
                  <w:b/>
                  <w:sz w:val="16"/>
                  <w:szCs w:val="16"/>
                  <w:rPrChange w:id="1937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1DC16571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38" w:author="user" w:date="2024-06-21T16:28:00Z"/>
                <w:rFonts w:eastAsia="標楷體"/>
                <w:sz w:val="16"/>
                <w:szCs w:val="16"/>
                <w:rPrChange w:id="1939" w:author="user" w:date="2024-07-04T14:54:00Z">
                  <w:rPr>
                    <w:ins w:id="1940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41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4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4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勵志樓東側廁所後方之草皮、水溝，至科學樓東側向下樓梯旁之草地</w:t>
              </w:r>
            </w:ins>
          </w:p>
          <w:p w14:paraId="1F5D5614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44" w:author="user" w:date="2024-06-21T16:28:00Z"/>
                <w:rFonts w:eastAsia="標楷體"/>
                <w:sz w:val="16"/>
                <w:szCs w:val="16"/>
                <w:rPrChange w:id="1945" w:author="user" w:date="2024-07-04T14:54:00Z">
                  <w:rPr>
                    <w:ins w:id="1946" w:author="user" w:date="2024-06-21T16:2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947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4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4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科學樓北側無障礙坡道及連接走廊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0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【至勵志樓廁所前向下樓梯】</w:t>
              </w:r>
            </w:ins>
          </w:p>
          <w:p w14:paraId="46B68C5A" w14:textId="121A831D" w:rsidR="00E74726" w:rsidRPr="00E11B0D" w:rsidRDefault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51" w:author="user" w:date="2024-06-21T16:28:00Z"/>
                <w:rFonts w:eastAsia="標楷體"/>
                <w:sz w:val="16"/>
                <w:szCs w:val="16"/>
                <w:rPrChange w:id="1952" w:author="user" w:date="2024-07-04T14:54:00Z">
                  <w:rPr>
                    <w:ins w:id="1953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54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55" w:author="user" w:date="2024-07-04T14:54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195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生活科技教室</w:t>
              </w:r>
              <w:r w:rsidRPr="00E11B0D">
                <w:rPr>
                  <w:rFonts w:eastAsia="標楷體"/>
                  <w:sz w:val="16"/>
                  <w:szCs w:val="16"/>
                  <w:rPrChange w:id="195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196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、教師會辦公室之走廊</w:t>
              </w:r>
              <w:r w:rsidRPr="00E11B0D">
                <w:rPr>
                  <w:rFonts w:eastAsia="標楷體"/>
                  <w:sz w:val="16"/>
                  <w:szCs w:val="16"/>
                  <w:rPrChange w:id="196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196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196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、洗手臺、飲水機，科學樓中間</w:t>
              </w:r>
            </w:ins>
            <w:ins w:id="1969" w:author="user" w:date="2024-06-27T16:19:00Z">
              <w:r w:rsidR="00351B11" w:rsidRPr="00E11B0D">
                <w:rPr>
                  <w:rFonts w:eastAsia="標楷體"/>
                  <w:sz w:val="16"/>
                  <w:szCs w:val="16"/>
                  <w:rPrChange w:id="197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51B11" w:rsidRPr="00E11B0D">
                <w:rPr>
                  <w:rFonts w:eastAsia="標楷體" w:hint="eastAsia"/>
                  <w:sz w:val="16"/>
                  <w:szCs w:val="16"/>
                  <w:rPrChange w:id="197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教師會前</w:t>
              </w:r>
              <w:r w:rsidR="00351B11" w:rsidRPr="00E11B0D">
                <w:rPr>
                  <w:rFonts w:eastAsia="標楷體"/>
                  <w:sz w:val="16"/>
                  <w:szCs w:val="16"/>
                  <w:rPrChange w:id="197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973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7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7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655F6BFB" w14:textId="448A92EB" w:rsidR="00C7142B" w:rsidRPr="00E11B0D" w:rsidDel="00212367" w:rsidRDefault="00A01604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1976" w:author="user" w:date="2022-06-27T16:24:00Z"/>
                <w:rFonts w:eastAsia="標楷體"/>
                <w:sz w:val="16"/>
                <w:szCs w:val="16"/>
                <w:rPrChange w:id="1977" w:author="user" w:date="2024-07-04T14:54:00Z">
                  <w:rPr>
                    <w:del w:id="1978" w:author="user" w:date="2022-06-27T16:24:00Z"/>
                    <w:rFonts w:eastAsia="標楷體"/>
                    <w:sz w:val="18"/>
                    <w:szCs w:val="18"/>
                  </w:rPr>
                </w:rPrChange>
              </w:rPr>
            </w:pPr>
            <w:ins w:id="1979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198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1981" w:author="user" w:date="2024-06-04T21:25:00Z">
              <w:r w:rsidR="008B6858" w:rsidRPr="00E11B0D">
                <w:rPr>
                  <w:rFonts w:eastAsia="標楷體"/>
                  <w:sz w:val="16"/>
                  <w:szCs w:val="16"/>
                  <w:rPrChange w:id="198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983" w:author="user" w:date="2024-06-24T16:23:00Z">
              <w:r w:rsidR="00AA3442" w:rsidRPr="00E11B0D">
                <w:rPr>
                  <w:rFonts w:eastAsia="標楷體"/>
                  <w:sz w:val="16"/>
                  <w:szCs w:val="16"/>
                  <w:rPrChange w:id="198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712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8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8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8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8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8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9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del w:id="1992" w:author="user" w:date="2022-07-04T11:19:00Z">
              <w:r w:rsidR="00C7142B" w:rsidRPr="00E11B0D" w:rsidDel="001D2511">
                <w:rPr>
                  <w:rFonts w:eastAsia="標楷體"/>
                  <w:sz w:val="16"/>
                  <w:szCs w:val="16"/>
                  <w:rPrChange w:id="199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</w:delText>
              </w:r>
            </w:del>
            <w:del w:id="1994" w:author="user" w:date="2022-06-27T16:24:00Z">
              <w:r w:rsidR="00C7142B" w:rsidRPr="00E11B0D" w:rsidDel="00212367">
                <w:rPr>
                  <w:rFonts w:eastAsia="標楷體"/>
                  <w:sz w:val="16"/>
                  <w:szCs w:val="16"/>
                  <w:rPrChange w:id="199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199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199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199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199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1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8BE62FD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03" w:author="user" w:date="2022-01-12T16:05:00Z"/>
                <w:rFonts w:eastAsia="標楷體"/>
                <w:sz w:val="16"/>
                <w:szCs w:val="16"/>
                <w:rPrChange w:id="2004" w:author="user" w:date="2024-07-04T14:54:00Z">
                  <w:rPr>
                    <w:del w:id="2005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06" w:author="user" w:date="2022-06-27T16:24:00Z">
              <w:r w:rsidRPr="00E11B0D" w:rsidDel="00212367">
                <w:rPr>
                  <w:rFonts w:eastAsia="標楷體"/>
                  <w:sz w:val="16"/>
                  <w:szCs w:val="16"/>
                  <w:rPrChange w:id="200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008" w:author="user" w:date="2022-01-12T16:05:00Z">
              <w:r w:rsidRPr="00E11B0D" w:rsidDel="00855D31">
                <w:rPr>
                  <w:rFonts w:eastAsia="標楷體" w:hint="eastAsia"/>
                  <w:sz w:val="16"/>
                  <w:szCs w:val="16"/>
                  <w:rPrChange w:id="200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專任教師辦公室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及對面休息室之內外部</w:delText>
              </w:r>
            </w:del>
          </w:p>
          <w:p w14:paraId="5AE83F7A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16" w:author="user" w:date="2022-01-12T16:05:00Z"/>
                <w:rFonts w:eastAsia="標楷體"/>
                <w:sz w:val="16"/>
                <w:szCs w:val="16"/>
                <w:rPrChange w:id="2017" w:author="user" w:date="2024-07-04T14:54:00Z">
                  <w:rPr>
                    <w:del w:id="2018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19" w:author="user" w:date="2022-01-12T16:05:00Z">
              <w:r w:rsidRPr="00E11B0D" w:rsidDel="00855D31">
                <w:rPr>
                  <w:rFonts w:eastAsia="標楷體"/>
                  <w:sz w:val="16"/>
                  <w:szCs w:val="16"/>
                  <w:rPrChange w:id="202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輔導活動教室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、家政教室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、版畫教室、補救教室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四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至西側樓梯前之走廊、花圃、洗手臺</w:delText>
              </w:r>
            </w:del>
          </w:p>
          <w:p w14:paraId="1AD814AC" w14:textId="77777777" w:rsidR="00C7142B" w:rsidRPr="004C3FF0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036" w:author="user" w:date="2022-01-12T16:06:00Z">
              <w:r w:rsidRPr="00E11B0D" w:rsidDel="00855D31">
                <w:rPr>
                  <w:rFonts w:eastAsia="標楷體"/>
                  <w:sz w:val="16"/>
                  <w:szCs w:val="16"/>
                  <w:rPrChange w:id="203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038" w:author="user" w:date="2022-06-27T16:24:00Z">
              <w:r w:rsidRPr="00E11B0D" w:rsidDel="00212367">
                <w:rPr>
                  <w:rFonts w:eastAsia="標楷體" w:hint="eastAsia"/>
                  <w:sz w:val="16"/>
                  <w:szCs w:val="16"/>
                  <w:rPrChange w:id="203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教室外及樓梯前走廊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2046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61D40374" w14:textId="4F141B8F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047" w:author="user" w:date="2024-06-21T16:05:00Z"/>
                <w:rFonts w:eastAsia="標楷體"/>
                <w:sz w:val="18"/>
                <w:szCs w:val="18"/>
              </w:rPr>
            </w:pPr>
            <w:ins w:id="2048" w:author="user" w:date="2024-06-21T16:05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04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【西起水溝蓋，東至落葉區圍牆周圍】</w:t>
              </w:r>
            </w:ins>
          </w:p>
          <w:p w14:paraId="0CE2FD8A" w14:textId="7B254B34" w:rsidR="001F3105" w:rsidRPr="004C3FF0" w:rsidRDefault="00995BA9" w:rsidP="001F3105">
            <w:pPr>
              <w:spacing w:line="220" w:lineRule="exact"/>
              <w:ind w:left="135" w:rightChars="-15" w:right="-36" w:hangingChars="75" w:hanging="135"/>
              <w:jc w:val="both"/>
              <w:rPr>
                <w:ins w:id="2050" w:author="user" w:date="2024-06-24T16:08:00Z"/>
                <w:rFonts w:eastAsia="標楷體"/>
                <w:sz w:val="18"/>
                <w:szCs w:val="18"/>
              </w:rPr>
            </w:pPr>
            <w:ins w:id="2051" w:author="user" w:date="2024-06-10T20:2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052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812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6272298D" w14:textId="765DF092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53" w:author="user" w:date="2022-01-18T13:45:00Z"/>
                <w:rFonts w:eastAsia="標楷體"/>
                <w:sz w:val="18"/>
                <w:szCs w:val="18"/>
              </w:rPr>
              <w:pPrChange w:id="2054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55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2056" w:author="user" w:date="2022-01-18T13:38:00Z">
              <w:r w:rsidRPr="004C3FF0" w:rsidDel="006A4036">
                <w:rPr>
                  <w:rFonts w:eastAsia="標楷體" w:hint="eastAsia"/>
                  <w:sz w:val="18"/>
                  <w:szCs w:val="18"/>
                  <w:rPrChange w:id="205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【北起東北角圍牆，含地下水儲水區，南至央廚週邊】</w:delText>
              </w:r>
            </w:del>
          </w:p>
          <w:p w14:paraId="50B0F1BE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58" w:author="user" w:date="2022-01-18T13:45:00Z"/>
                <w:rFonts w:eastAsia="標楷體"/>
                <w:sz w:val="18"/>
                <w:szCs w:val="18"/>
                <w:rPrChange w:id="2059" w:author="user" w:date="2024-07-04T14:47:00Z">
                  <w:rPr>
                    <w:del w:id="2060" w:author="user" w:date="2022-01-18T13:4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061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2062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63" w:author="user" w:date="2022-01-18T16:25:00Z"/>
                <w:rFonts w:eastAsia="標楷體"/>
                <w:sz w:val="18"/>
                <w:szCs w:val="18"/>
              </w:rPr>
              <w:pPrChange w:id="2064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65" w:author="user" w:date="2022-01-18T13:45:00Z">
              <w:r w:rsidRPr="004C3FF0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066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67" w:author="user" w:date="2022-01-05T11:18:00Z">
              <w:r w:rsidRPr="004C3FF0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068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069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70" w:author="user" w:date="2022-06-27T16:24:00Z"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071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0DD385E4" w14:textId="77777777" w:rsidR="00A57D3E" w:rsidRDefault="00A01604">
            <w:pPr>
              <w:spacing w:line="200" w:lineRule="exact"/>
              <w:ind w:rightChars="24" w:right="58"/>
              <w:jc w:val="both"/>
              <w:rPr>
                <w:ins w:id="2072" w:author="user" w:date="2024-07-04T14:54:00Z"/>
                <w:rFonts w:eastAsia="標楷體"/>
                <w:sz w:val="18"/>
                <w:szCs w:val="18"/>
              </w:rPr>
              <w:pPrChange w:id="2073" w:author="user" w:date="2024-06-27T16:10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2074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07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  <w:rPrChange w:id="207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077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  <w:rPrChange w:id="2078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基礎教室</w:t>
              </w:r>
              <w:r w:rsidRPr="004C3FF0">
                <w:rPr>
                  <w:rFonts w:eastAsia="標楷體"/>
                  <w:sz w:val="18"/>
                  <w:szCs w:val="18"/>
                  <w:rPrChange w:id="2079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0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  <w:rPrChange w:id="2081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2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83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4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三</w:t>
              </w:r>
              <w:r w:rsidRPr="004C3FF0">
                <w:rPr>
                  <w:rFonts w:eastAsia="標楷體"/>
                  <w:sz w:val="18"/>
                  <w:szCs w:val="18"/>
                  <w:rPrChange w:id="208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、電腦教室</w:t>
              </w:r>
              <w:r w:rsidRPr="004C3FF0">
                <w:rPr>
                  <w:rFonts w:eastAsia="標楷體"/>
                  <w:sz w:val="18"/>
                  <w:szCs w:val="18"/>
                  <w:rPrChange w:id="2087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8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89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90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、雙語教室</w:t>
              </w:r>
            </w:ins>
          </w:p>
          <w:p w14:paraId="181B5286" w14:textId="77777777" w:rsidR="00A57D3E" w:rsidRDefault="00A57D3E">
            <w:pPr>
              <w:spacing w:line="200" w:lineRule="exact"/>
              <w:ind w:rightChars="24" w:right="58"/>
              <w:jc w:val="both"/>
              <w:rPr>
                <w:ins w:id="2091" w:author="user" w:date="2024-07-04T14:54:00Z"/>
                <w:rFonts w:eastAsia="標楷體"/>
                <w:sz w:val="18"/>
                <w:szCs w:val="18"/>
              </w:rPr>
              <w:pPrChange w:id="2092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093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094" w:author="user" w:date="2024-06-27T16:10:00Z">
              <w:r w:rsidR="00A01604" w:rsidRPr="004C3FF0">
                <w:rPr>
                  <w:rFonts w:eastAsia="標楷體"/>
                  <w:sz w:val="18"/>
                  <w:szCs w:val="18"/>
                  <w:rPrChange w:id="209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09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="00A01604" w:rsidRPr="004C3FF0">
                <w:rPr>
                  <w:rFonts w:eastAsia="標楷體"/>
                  <w:sz w:val="18"/>
                  <w:szCs w:val="18"/>
                  <w:rPrChange w:id="2097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098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="00A01604" w:rsidRPr="004C3FF0">
                <w:rPr>
                  <w:rFonts w:eastAsia="標楷體"/>
                  <w:sz w:val="18"/>
                  <w:szCs w:val="18"/>
                  <w:rPrChange w:id="2099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0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、國際教育教室之兩側走廊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1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2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3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4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、花圃、</w:t>
              </w:r>
            </w:ins>
          </w:p>
          <w:p w14:paraId="2B204AF6" w14:textId="425B85E6" w:rsidR="00A01604" w:rsidRPr="004C3FF0" w:rsidRDefault="00A57D3E">
            <w:pPr>
              <w:spacing w:line="200" w:lineRule="exact"/>
              <w:ind w:rightChars="24" w:right="58"/>
              <w:jc w:val="both"/>
              <w:rPr>
                <w:ins w:id="2107" w:author="user" w:date="2024-06-27T16:10:00Z"/>
                <w:rFonts w:eastAsia="標楷體"/>
                <w:sz w:val="18"/>
                <w:szCs w:val="18"/>
                <w:rPrChange w:id="2108" w:author="user" w:date="2024-07-04T14:47:00Z">
                  <w:rPr>
                    <w:ins w:id="2109" w:author="user" w:date="2024-06-27T16:10:00Z"/>
                    <w:rFonts w:eastAsia="標楷體"/>
                    <w:sz w:val="16"/>
                    <w:szCs w:val="16"/>
                  </w:rPr>
                </w:rPrChange>
              </w:rPr>
              <w:pPrChange w:id="2110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11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112" w:author="user" w:date="2024-06-27T16:10:00Z">
              <w:r w:rsidR="00AA2F0E">
                <w:rPr>
                  <w:rFonts w:eastAsia="標楷體" w:hint="eastAsia"/>
                  <w:sz w:val="18"/>
                  <w:szCs w:val="18"/>
                </w:rPr>
                <w:t>洗手臺、飲水機、連接</w:t>
              </w:r>
            </w:ins>
            <w:ins w:id="2113" w:author="user" w:date="2024-07-04T21:55:00Z">
              <w:r w:rsidR="00AA2F0E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2114" w:author="user" w:date="2024-06-27T16:10:00Z">
              <w:r w:rsidR="00A01604" w:rsidRPr="004C3FF0">
                <w:rPr>
                  <w:rFonts w:eastAsia="標楷體" w:hint="eastAsia"/>
                  <w:sz w:val="18"/>
                  <w:szCs w:val="18"/>
                  <w:rPrChange w:id="211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樓兩側天橋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1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1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1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1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2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</w:ins>
          </w:p>
          <w:p w14:paraId="10E8946A" w14:textId="77777777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21" w:author="user" w:date="2024-06-27T16:10:00Z"/>
                <w:rFonts w:eastAsia="標楷體"/>
                <w:sz w:val="18"/>
                <w:szCs w:val="18"/>
                <w:rPrChange w:id="2122" w:author="user" w:date="2024-07-04T14:47:00Z">
                  <w:rPr>
                    <w:ins w:id="2123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24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2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26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油印室內部及垃圾處理</w:t>
              </w:r>
            </w:ins>
          </w:p>
          <w:p w14:paraId="37A8696E" w14:textId="5E5E0489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27" w:author="user" w:date="2024-06-27T16:10:00Z"/>
                <w:rFonts w:eastAsia="標楷體"/>
                <w:sz w:val="18"/>
                <w:szCs w:val="18"/>
                <w:rPrChange w:id="2128" w:author="user" w:date="2024-07-04T14:47:00Z">
                  <w:rPr>
                    <w:ins w:id="2129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30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31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2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133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4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樓梯【靜思樓穿堂，共兩座】</w:t>
              </w:r>
            </w:ins>
          </w:p>
          <w:p w14:paraId="62970E42" w14:textId="047B5954" w:rsidR="00C7142B" w:rsidRPr="004C3FF0" w:rsidRDefault="00C7142B">
            <w:pPr>
              <w:spacing w:line="200" w:lineRule="exact"/>
              <w:ind w:left="110" w:hangingChars="61" w:hanging="110"/>
              <w:jc w:val="both"/>
              <w:rPr>
                <w:del w:id="2135" w:author="user" w:date="2022-01-18T14:16:00Z"/>
                <w:rFonts w:eastAsia="標楷體"/>
                <w:sz w:val="18"/>
                <w:szCs w:val="18"/>
              </w:rPr>
              <w:pPrChange w:id="2136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37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38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39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912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140" w:author="CCJH B304 1" w:date="2023-07-17T16:16:00Z">
              <w:del w:id="2141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142" w:author="user" w:date="2022-01-18T14:30:00Z">
              <w:r w:rsidRPr="004C3FF0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43" w:author="user" w:date="2022-01-18T14:16:00Z"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80AE892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44" w:author="user" w:date="2022-01-18T14:32:00Z"/>
                <w:rFonts w:eastAsia="標楷體"/>
                <w:sz w:val="18"/>
                <w:szCs w:val="18"/>
              </w:rPr>
            </w:pPr>
            <w:del w:id="2145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樓梯及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14:paraId="358906C6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46" w:author="user" w:date="2022-01-18T14:32:00Z"/>
                <w:rFonts w:eastAsia="標楷體"/>
                <w:sz w:val="18"/>
                <w:szCs w:val="18"/>
              </w:rPr>
            </w:pPr>
            <w:del w:id="2147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148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149" w:author="user" w:date="2022-01-18T14:32:00Z"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  <w:rPrChange w:id="215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【吧檯內外、桌球室、管弦樂教室】</w:delText>
              </w:r>
            </w:del>
          </w:p>
          <w:p w14:paraId="64D5BCAF" w14:textId="77777777" w:rsidR="00C7142B" w:rsidRPr="004C3FF0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151" w:author="user" w:date="2022-01-18T14:33:00Z">
              <w:r w:rsidRPr="004C3FF0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152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</w:del>
            <w:del w:id="2153" w:author="user" w:date="2022-07-04T10:59:00Z">
              <w:r w:rsidRPr="004C3FF0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43E5B7B" w14:textId="77777777" w:rsidTr="00A27D4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154" w:author="user" w:date="2024-06-10T20:2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51"/>
          <w:trPrChange w:id="2155" w:author="user" w:date="2024-06-10T20:25:00Z">
            <w:trPr>
              <w:gridBefore w:val="1"/>
              <w:trHeight w:val="1202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2156" w:author="user" w:date="2024-06-10T20:2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030D5C8B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15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1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13</w:t>
            </w:r>
          </w:p>
        </w:tc>
        <w:tc>
          <w:tcPr>
            <w:tcW w:w="5054" w:type="dxa"/>
            <w:gridSpan w:val="2"/>
            <w:shd w:val="clear" w:color="auto" w:fill="auto"/>
            <w:tcPrChange w:id="2159" w:author="user" w:date="2024-06-10T20:25:00Z">
              <w:tcPr>
                <w:tcW w:w="5054" w:type="dxa"/>
                <w:gridSpan w:val="3"/>
                <w:shd w:val="clear" w:color="auto" w:fill="auto"/>
              </w:tcPr>
            </w:tcPrChange>
          </w:tcPr>
          <w:p w14:paraId="4F103570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60" w:author="user" w:date="2024-06-21T16:28:00Z"/>
                <w:rFonts w:eastAsia="標楷體"/>
                <w:sz w:val="18"/>
                <w:szCs w:val="18"/>
              </w:rPr>
            </w:pPr>
            <w:ins w:id="2161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【北起科學樓東側向下樓梯，南抵中央廚房後方</w:t>
              </w:r>
              <w:r w:rsidRPr="004C3FF0">
                <w:rPr>
                  <w:rFonts w:eastAsia="標楷體"/>
                  <w:sz w:val="18"/>
                  <w:szCs w:val="18"/>
                  <w:rPrChange w:id="216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含水溝</w:t>
              </w:r>
              <w:r w:rsidRPr="004C3FF0">
                <w:rPr>
                  <w:rFonts w:eastAsia="標楷體"/>
                  <w:sz w:val="18"/>
                  <w:szCs w:val="18"/>
                  <w:rPrChange w:id="216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167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BDEE207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68" w:author="user" w:date="2024-06-21T16:28:00Z"/>
                <w:rFonts w:eastAsia="標楷體"/>
                <w:sz w:val="18"/>
                <w:szCs w:val="18"/>
              </w:rPr>
            </w:pPr>
            <w:ins w:id="2169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589A16AF" w14:textId="3E421955" w:rsidR="00E74726" w:rsidRPr="004C3FF0" w:rsidRDefault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70" w:author="user" w:date="2024-06-21T16:22:00Z"/>
                <w:rFonts w:eastAsia="標楷體"/>
                <w:sz w:val="18"/>
                <w:szCs w:val="18"/>
              </w:rPr>
            </w:pPr>
            <w:ins w:id="2171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藝文樓與中央廚房間柏油路</w:t>
              </w:r>
            </w:ins>
          </w:p>
          <w:p w14:paraId="42327129" w14:textId="13332DB8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172" w:author="user" w:date="2022-01-05T10:54:00Z"/>
                <w:rFonts w:eastAsia="標楷體"/>
                <w:sz w:val="18"/>
                <w:szCs w:val="18"/>
                <w:rPrChange w:id="2173" w:author="user" w:date="2024-07-04T14:47:00Z">
                  <w:rPr>
                    <w:del w:id="2174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75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2176" w:author="user" w:date="2024-06-04T21:25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77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78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713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179" w:author="user" w:date="2024-07-05T12:25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2180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81" w:author="user" w:date="2022-01-05T10:5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【要清除落葉】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【需拔除場邊雜草】</w:delText>
              </w:r>
            </w:del>
          </w:p>
          <w:p w14:paraId="242C15DA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del w:id="2184" w:author="user" w:date="2022-01-05T10:54:00Z"/>
                <w:rFonts w:eastAsia="標楷體"/>
                <w:sz w:val="18"/>
                <w:szCs w:val="18"/>
                <w:rPrChange w:id="2185" w:author="user" w:date="2024-07-04T14:47:00Z">
                  <w:rPr>
                    <w:del w:id="2186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87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88" w:author="user" w:date="2022-01-05T10:54:00Z">
              <w:r w:rsidRPr="004C3FF0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8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【需拔除場內雜草】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【以水溝蓋與</w:delText>
              </w:r>
              <w:r w:rsidRPr="004C3FF0">
                <w:rPr>
                  <w:rFonts w:eastAsia="標楷體"/>
                  <w:sz w:val="18"/>
                  <w:szCs w:val="18"/>
                  <w:rPrChange w:id="219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715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為界】</w:delText>
              </w:r>
            </w:del>
          </w:p>
          <w:p w14:paraId="4A4F0B82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2193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94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  <w:tcPrChange w:id="2195" w:author="user" w:date="2024-06-10T20:2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3668F9EB" w14:textId="77777777" w:rsidR="008123D5" w:rsidRPr="004C3FF0" w:rsidRDefault="008123D5" w:rsidP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196" w:author="user" w:date="2024-06-21T16:07:00Z"/>
                <w:rFonts w:eastAsia="標楷體"/>
                <w:sz w:val="18"/>
                <w:szCs w:val="18"/>
              </w:rPr>
            </w:pPr>
            <w:ins w:id="2197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3F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19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共四間，含洗手臺及走廊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188160BD" w14:textId="288725C6" w:rsidR="008123D5" w:rsidRPr="004C3FF0" w:rsidRDefault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199" w:author="user" w:date="2024-06-21T16:07:00Z"/>
                <w:rFonts w:eastAsia="標楷體"/>
                <w:sz w:val="18"/>
                <w:szCs w:val="18"/>
              </w:rPr>
            </w:pPr>
            <w:ins w:id="2200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6762A6D" w14:textId="723BACA2" w:rsidR="00C7142B" w:rsidRPr="004C3FF0" w:rsidDel="00B778B7" w:rsidRDefault="00E74380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del w:id="2201" w:author="user" w:date="2022-06-28T14:04:00Z"/>
                <w:rFonts w:eastAsia="標楷體"/>
                <w:sz w:val="18"/>
                <w:szCs w:val="18"/>
              </w:rPr>
            </w:pPr>
            <w:ins w:id="2202" w:author="user" w:date="2024-06-04T21:3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2203" w:author="user" w:date="2024-06-24T16:09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04" w:author="user" w:date="2024-06-24T16:10:00Z">
              <w:r w:rsidR="001F3105" w:rsidRPr="004C3FF0">
                <w:rPr>
                  <w:rFonts w:eastAsia="標楷體"/>
                  <w:sz w:val="18"/>
                  <w:szCs w:val="18"/>
                </w:rPr>
                <w:t>813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ins w:id="2205" w:author="CCJH B304 1" w:date="2023-07-17T16:14:00Z">
              <w:del w:id="2206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07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208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2209" w:author="user" w:date="2022-01-18T13:46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="00C7142B" w:rsidRPr="004C3FF0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210" w:author="user" w:date="2022-06-28T14:04:00Z"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1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12" w:author="user" w:date="2022-01-18T13:46:00Z">
              <w:r w:rsidR="00C7142B" w:rsidRPr="004C3FF0" w:rsidDel="00370566">
                <w:rPr>
                  <w:rFonts w:eastAsia="標楷體" w:hint="eastAsia"/>
                  <w:sz w:val="18"/>
                  <w:szCs w:val="18"/>
                  <w:rPrChange w:id="22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214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4E464275" w14:textId="77777777" w:rsidR="00C7142B" w:rsidRPr="004C3FF0" w:rsidDel="006A4036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16" w:author="user" w:date="2022-01-18T13:39:00Z"/>
                <w:rFonts w:eastAsia="標楷體"/>
                <w:sz w:val="18"/>
                <w:szCs w:val="18"/>
              </w:rPr>
              <w:pPrChange w:id="2217" w:author="user" w:date="2023-07-09T10:39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18" w:author="user" w:date="2022-01-18T15:23:00Z">
              <w:r w:rsidRPr="004C3FF0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219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20" w:author="user" w:date="2022-01-05T11:29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1" w:author="user" w:date="2022-01-18T13:39:00Z"/>
                <w:rFonts w:eastAsia="標楷體"/>
                <w:sz w:val="18"/>
                <w:szCs w:val="18"/>
              </w:rPr>
              <w:pPrChange w:id="2222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3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2224" w:author="user" w:date="2022-01-18T13:31:00Z"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C3FF0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2225" w:author="user" w:date="2022-01-18T13:39:00Z"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6" w:author="user" w:date="2022-01-18T13:46:00Z"/>
                <w:rFonts w:eastAsia="標楷體"/>
                <w:sz w:val="18"/>
                <w:szCs w:val="18"/>
              </w:rPr>
              <w:pPrChange w:id="2227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8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229" w:author="user" w:date="2022-01-18T13:46:00Z"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230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31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2232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233" w:author="user" w:date="2024-06-10T20:2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2DB07FB" w14:textId="271B0C22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34" w:author="user" w:date="2024-06-27T16:10:00Z"/>
                <w:rFonts w:eastAsia="標楷體"/>
                <w:sz w:val="18"/>
                <w:szCs w:val="18"/>
              </w:rPr>
            </w:pPr>
            <w:ins w:id="2235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236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37" w:author="user" w:date="2024-06-27T16:10:00Z">
              <w:r w:rsidRPr="004C3FF0">
                <w:rPr>
                  <w:rFonts w:eastAsia="標楷體" w:hint="eastAsia"/>
                  <w:sz w:val="18"/>
                  <w:szCs w:val="18"/>
                </w:rPr>
                <w:t>教務處、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電腦機房及兩側之走廊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</w:t>
              </w:r>
            </w:ins>
          </w:p>
          <w:p w14:paraId="07CE2624" w14:textId="39BD4990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38" w:author="user" w:date="2024-06-27T16:10:00Z"/>
                <w:rFonts w:eastAsia="標楷體"/>
                <w:sz w:val="18"/>
                <w:szCs w:val="18"/>
              </w:rPr>
            </w:pPr>
            <w:ins w:id="2239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第一會議室及其三側走廊、靜思樓與</w:t>
              </w:r>
            </w:ins>
            <w:ins w:id="2240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41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連接兩側天橋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0A99F385" w14:textId="49DFA90D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42" w:author="user" w:date="2024-06-27T16:10:00Z"/>
                <w:rFonts w:eastAsia="標楷體"/>
                <w:sz w:val="18"/>
                <w:szCs w:val="18"/>
              </w:rPr>
            </w:pPr>
            <w:ins w:id="2243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第二會議室及其兩側走廊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7D444E6F" w14:textId="4BE6A54A" w:rsidR="00C7142B" w:rsidRPr="004C3FF0" w:rsidRDefault="0070077B">
            <w:pPr>
              <w:spacing w:line="220" w:lineRule="exact"/>
              <w:ind w:left="135" w:rightChars="24" w:right="58" w:hangingChars="75" w:hanging="135"/>
              <w:jc w:val="both"/>
              <w:rPr>
                <w:del w:id="2244" w:author="user" w:date="2022-01-19T16:08:00Z"/>
                <w:rFonts w:eastAsia="標楷體"/>
                <w:sz w:val="18"/>
                <w:szCs w:val="18"/>
                <w:rPrChange w:id="2245" w:author="user" w:date="2024-07-04T14:47:00Z">
                  <w:rPr>
                    <w:del w:id="2246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47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248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249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250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913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51" w:author="CCJH B304 1" w:date="2023-07-17T16:12:00Z">
              <w:del w:id="2252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、飲水機</w:delText>
                </w:r>
              </w:del>
            </w:ins>
            <w:del w:id="2253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5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5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56" w:author="user" w:date="2022-01-18T16:26:00Z">
              <w:r w:rsidR="00C7142B" w:rsidRPr="004C3FF0">
                <w:rPr>
                  <w:rFonts w:eastAsia="標楷體"/>
                  <w:sz w:val="18"/>
                  <w:szCs w:val="18"/>
                  <w:rPrChange w:id="2257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58" w:author="user" w:date="2024-07-04T14:47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59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60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2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63" w:author="user" w:date="2022-01-18T16:26:00Z">
              <w:r w:rsidR="00C7142B" w:rsidRPr="004C3FF0">
                <w:rPr>
                  <w:rFonts w:eastAsia="標楷體" w:hint="eastAsia"/>
                  <w:sz w:val="18"/>
                  <w:szCs w:val="18"/>
                  <w:rPrChange w:id="2264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265" w:author="user" w:date="2022-01-19T16:08:00Z">
              <w:r w:rsidR="00C7142B" w:rsidRPr="004C3FF0">
                <w:rPr>
                  <w:rFonts w:eastAsia="標楷體" w:hint="eastAsia"/>
                  <w:sz w:val="18"/>
                  <w:szCs w:val="18"/>
                  <w:rPrChange w:id="2266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26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70" w:author="user" w:date="2022-01-18T16:27:00Z"/>
                <w:rFonts w:eastAsia="標楷體"/>
                <w:sz w:val="18"/>
                <w:szCs w:val="18"/>
                <w:rPrChange w:id="2271" w:author="user" w:date="2024-07-04T14:47:00Z">
                  <w:rPr>
                    <w:del w:id="2272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73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74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27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276" w:author="user" w:date="2022-01-18T16:27:00Z">
              <w:r w:rsidRPr="004C3FF0">
                <w:rPr>
                  <w:rFonts w:eastAsia="標楷體" w:hint="eastAsia"/>
                  <w:sz w:val="18"/>
                  <w:szCs w:val="18"/>
                  <w:rPrChange w:id="227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4C3FF0">
                <w:rPr>
                  <w:rFonts w:eastAsia="標楷體"/>
                  <w:sz w:val="18"/>
                  <w:szCs w:val="18"/>
                  <w:rPrChange w:id="227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7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4C3FF0">
                <w:rPr>
                  <w:rFonts w:eastAsia="標楷體"/>
                  <w:sz w:val="18"/>
                  <w:szCs w:val="18"/>
                  <w:rPrChange w:id="228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8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4C3FF0">
                <w:rPr>
                  <w:rFonts w:eastAsia="標楷體"/>
                  <w:sz w:val="18"/>
                  <w:szCs w:val="18"/>
                  <w:rPrChange w:id="228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83" w:author="user" w:date="2022-01-19T16:08:00Z"/>
                <w:rFonts w:eastAsia="標楷體"/>
                <w:sz w:val="18"/>
                <w:szCs w:val="18"/>
                <w:rPrChange w:id="2284" w:author="user" w:date="2024-07-04T14:47:00Z">
                  <w:rPr>
                    <w:del w:id="2285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86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87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8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289" w:author="user" w:date="2022-01-19T16:08:00Z">
              <w:r w:rsidRPr="004C3FF0">
                <w:rPr>
                  <w:rFonts w:eastAsia="標楷體" w:hint="eastAsia"/>
                  <w:sz w:val="18"/>
                  <w:szCs w:val="18"/>
                  <w:rPrChange w:id="229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91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9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94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29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4C3FF0">
                <w:rPr>
                  <w:rFonts w:eastAsia="標楷體"/>
                  <w:sz w:val="18"/>
                  <w:szCs w:val="18"/>
                  <w:rPrChange w:id="229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4C3FF0">
                <w:rPr>
                  <w:rFonts w:eastAsia="標楷體"/>
                  <w:sz w:val="18"/>
                  <w:szCs w:val="18"/>
                  <w:rPrChange w:id="229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4C3FF0">
                <w:rPr>
                  <w:rFonts w:eastAsia="標楷體"/>
                  <w:sz w:val="18"/>
                  <w:szCs w:val="18"/>
                  <w:rPrChange w:id="230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sz w:val="18"/>
                  <w:szCs w:val="18"/>
                  <w:rPrChange w:id="230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sz w:val="18"/>
                  <w:szCs w:val="18"/>
                  <w:rPrChange w:id="230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307" w:author="user" w:date="2022-01-18T15:34:00Z"/>
                <w:rFonts w:eastAsia="標楷體"/>
                <w:sz w:val="18"/>
                <w:szCs w:val="18"/>
                <w:rPrChange w:id="2308" w:author="user" w:date="2024-07-04T14:47:00Z">
                  <w:rPr>
                    <w:del w:id="2309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10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311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31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4C3FF0">
                <w:rPr>
                  <w:rFonts w:eastAsia="標楷體"/>
                  <w:sz w:val="18"/>
                  <w:szCs w:val="18"/>
                  <w:rPrChange w:id="231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4C3FF0">
                <w:rPr>
                  <w:rFonts w:eastAsia="標楷體"/>
                  <w:sz w:val="18"/>
                  <w:szCs w:val="18"/>
                  <w:rPrChange w:id="231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4C3FF0">
                <w:rPr>
                  <w:rFonts w:eastAsia="標楷體"/>
                  <w:sz w:val="18"/>
                  <w:szCs w:val="18"/>
                  <w:rPrChange w:id="231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4C3FF0">
                <w:rPr>
                  <w:rFonts w:eastAsia="標楷體"/>
                  <w:sz w:val="18"/>
                  <w:szCs w:val="18"/>
                  <w:rPrChange w:id="232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2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4C3FF0">
                <w:rPr>
                  <w:rFonts w:eastAsia="標楷體"/>
                  <w:sz w:val="18"/>
                  <w:szCs w:val="18"/>
                  <w:rPrChange w:id="232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2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2328" w:author="user" w:date="2024-07-04T14:47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29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2330" w:author="user" w:date="2022-01-18T14:34:00Z">
              <w:r w:rsidRPr="004C3FF0">
                <w:rPr>
                  <w:rFonts w:eastAsia="標楷體"/>
                  <w:sz w:val="18"/>
                  <w:szCs w:val="18"/>
                  <w:rPrChange w:id="233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C7142B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33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33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14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4F6AF3" w14:textId="77777777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36" w:author="user" w:date="2024-06-21T16:23:00Z"/>
                <w:rFonts w:eastAsia="標楷體"/>
                <w:sz w:val="18"/>
                <w:szCs w:val="18"/>
              </w:rPr>
            </w:pPr>
            <w:ins w:id="2337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33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65C6AE4A" w14:textId="7A27A001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39" w:author="user" w:date="2024-06-21T16:23:00Z"/>
                <w:rFonts w:eastAsia="標楷體"/>
                <w:sz w:val="18"/>
                <w:szCs w:val="18"/>
              </w:rPr>
            </w:pPr>
            <w:ins w:id="2340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男廁旁及勵志樓往科學樓向下樓梯及扶手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</w:ins>
            <w:ins w:id="2341" w:author="user" w:date="2024-06-27T16:19:00Z">
              <w:r w:rsidR="00A31DCD" w:rsidRPr="004C3FF0">
                <w:rPr>
                  <w:rFonts w:eastAsia="標楷體" w:hint="eastAsia"/>
                  <w:sz w:val="18"/>
                  <w:szCs w:val="18"/>
                </w:rPr>
                <w:t>南、北</w:t>
              </w:r>
            </w:ins>
            <w:ins w:id="2342" w:author="user" w:date="2024-06-21T16:23:00Z">
              <w:r w:rsidRPr="004C3FF0">
                <w:rPr>
                  <w:rFonts w:eastAsia="標楷體" w:hint="eastAsia"/>
                  <w:sz w:val="18"/>
                  <w:szCs w:val="18"/>
                </w:rPr>
                <w:t>兩座樓梯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FDF4B0F" w14:textId="140147BF" w:rsidR="00A20393" w:rsidRPr="004C3FF0" w:rsidRDefault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3" w:author="user" w:date="2024-06-21T16:23:00Z"/>
                <w:rFonts w:eastAsia="標楷體"/>
                <w:sz w:val="18"/>
                <w:szCs w:val="18"/>
              </w:rPr>
            </w:pPr>
            <w:ins w:id="2344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科技教師辦公室、花圃</w:t>
              </w:r>
              <w:bookmarkStart w:id="2345" w:name="_GoBack"/>
              <w:bookmarkEnd w:id="2345"/>
            </w:ins>
          </w:p>
          <w:p w14:paraId="05DC2BF8" w14:textId="31E6CEE6" w:rsidR="00C7142B" w:rsidRPr="004C3FF0" w:rsidRDefault="008B6858">
            <w:pPr>
              <w:spacing w:line="220" w:lineRule="exact"/>
              <w:ind w:left="135" w:rightChars="-15" w:right="-36" w:hangingChars="75" w:hanging="135"/>
              <w:jc w:val="both"/>
              <w:rPr>
                <w:del w:id="2346" w:author="user" w:date="2022-01-18T10:31:00Z"/>
                <w:rFonts w:eastAsia="標楷體"/>
                <w:sz w:val="18"/>
                <w:szCs w:val="18"/>
                <w:rPrChange w:id="2347" w:author="user" w:date="2024-07-04T14:47:00Z">
                  <w:rPr>
                    <w:del w:id="2348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349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50" w:author="user" w:date="2024-06-04T21:26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351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352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353" w:author="user" w:date="2024-07-05T12:25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354" w:author="user" w:date="2024-06-24T16:22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355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7740B2" w:rsidRPr="007740B2">
                <w:rPr>
                  <w:rFonts w:eastAsia="標楷體" w:hint="eastAsia"/>
                  <w:sz w:val="18"/>
                  <w:szCs w:val="18"/>
                </w:rPr>
                <w:t>拖把洗滌池</w:t>
              </w:r>
            </w:ins>
            <w:ins w:id="2356" w:author="CCJH B304 1" w:date="2023-07-17T16:09:00Z">
              <w:del w:id="2357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飲水機</w:delText>
                </w:r>
              </w:del>
            </w:ins>
            <w:del w:id="2358" w:author="user" w:date="2022-01-18T10:31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5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="00C7142B" w:rsidRPr="004C3FF0" w:rsidDel="00D21604">
                <w:rPr>
                  <w:rFonts w:eastAsia="標楷體"/>
                  <w:sz w:val="18"/>
                  <w:szCs w:val="18"/>
                  <w:rPrChange w:id="236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6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終點矩形區域】</w:delText>
              </w:r>
            </w:del>
          </w:p>
          <w:p w14:paraId="6A8F808A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362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363" w:author="user" w:date="2022-06-28T15:48:00Z">
              <w:r w:rsidRPr="004C3FF0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D2B61E5" w14:textId="5076EC15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364" w:author="user" w:date="2024-06-21T16:07:00Z"/>
                <w:rFonts w:eastAsia="標楷體"/>
                <w:sz w:val="18"/>
                <w:szCs w:val="18"/>
              </w:rPr>
            </w:pPr>
            <w:ins w:id="2365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366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667863" w:rsidRPr="0066786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367" w:author="user" w:date="2024-06-21T16:07:00Z">
              <w:r w:rsidRPr="004C3FF0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Pr="004C3FF0">
                <w:rPr>
                  <w:rFonts w:eastAsia="標楷體"/>
                  <w:sz w:val="18"/>
                  <w:szCs w:val="18"/>
                </w:rPr>
                <w:t>L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型柏油路面【不含紅磚道，至體育室北側旁】、靜思樓西側水溝與花圃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368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4FC452C2" w14:textId="2319302F" w:rsidR="00C7142B" w:rsidRPr="004C3FF0" w:rsidDel="00337446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369" w:author="user" w:date="2022-01-18T16:16:00Z"/>
                <w:rFonts w:eastAsia="標楷體"/>
                <w:sz w:val="18"/>
                <w:szCs w:val="18"/>
              </w:rPr>
            </w:pPr>
            <w:ins w:id="2370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2371" w:author="user" w:date="2024-06-04T21:31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372" w:author="user" w:date="2024-06-24T16:18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814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373" w:author="CCJH B304 1" w:date="2023-07-17T16:14:00Z">
              <w:del w:id="2374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375" w:author="user" w:date="2022-01-18T16:16:00Z">
              <w:r w:rsidR="00C7142B" w:rsidRPr="004C3FF0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2376" w:author="user" w:date="2022-01-18T13:47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77" w:author="user" w:date="2022-01-05T10:57:00Z">
              <w:r w:rsidR="00C7142B" w:rsidRPr="004C3FF0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 w:rsidDel="00D73375">
                <w:rPr>
                  <w:rFonts w:eastAsia="標楷體" w:hint="eastAsia"/>
                  <w:sz w:val="18"/>
                  <w:szCs w:val="18"/>
                  <w:rPrChange w:id="237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【東起資源回收場，向西至鄉土藝術館門前】</w:delText>
              </w:r>
            </w:del>
          </w:p>
          <w:p w14:paraId="39A7A9A7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379" w:author="user" w:date="2022-01-18T10:33:00Z">
              <w:r w:rsidRPr="004C3FF0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380" w:author="user" w:date="2022-01-05T11:20:00Z">
              <w:r w:rsidRPr="004C3FF0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81" w:author="user" w:date="2022-06-28T15:48:00Z"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C945F9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82" w:author="user" w:date="2024-05-31T16:19:00Z"/>
                <w:rFonts w:eastAsia="標楷體"/>
                <w:sz w:val="16"/>
                <w:szCs w:val="16"/>
                <w:rPrChange w:id="2383" w:author="user" w:date="2024-07-04T14:53:00Z">
                  <w:rPr>
                    <w:ins w:id="2384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85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38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38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38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38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0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【含洗手臺及走廊】</w:t>
              </w:r>
            </w:ins>
          </w:p>
          <w:p w14:paraId="487D53AE" w14:textId="0373F209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91" w:author="user" w:date="2024-05-31T16:19:00Z"/>
                <w:rFonts w:eastAsia="標楷體"/>
                <w:sz w:val="16"/>
                <w:szCs w:val="16"/>
                <w:rPrChange w:id="2392" w:author="user" w:date="2024-07-04T14:53:00Z">
                  <w:rPr>
                    <w:ins w:id="2393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94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39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39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E11B0D">
                <w:rPr>
                  <w:rFonts w:eastAsia="標楷體"/>
                  <w:sz w:val="16"/>
                  <w:szCs w:val="16"/>
                  <w:rPrChange w:id="239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40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40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E11B0D">
                <w:rPr>
                  <w:rFonts w:eastAsia="標楷體"/>
                  <w:sz w:val="16"/>
                  <w:szCs w:val="16"/>
                  <w:rPrChange w:id="240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E11B0D">
                <w:rPr>
                  <w:rFonts w:eastAsia="標楷體"/>
                  <w:sz w:val="16"/>
                  <w:szCs w:val="16"/>
                  <w:rPrChange w:id="240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、實驗藥品室、實驗器材室、</w:t>
              </w:r>
              <w:r w:rsidRPr="00E11B0D">
                <w:rPr>
                  <w:rFonts w:eastAsia="標楷體"/>
                  <w:sz w:val="16"/>
                  <w:szCs w:val="16"/>
                  <w:rPrChange w:id="240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r w:rsidRPr="00E11B0D">
                <w:rPr>
                  <w:rFonts w:eastAsia="標楷體"/>
                  <w:sz w:val="16"/>
                  <w:szCs w:val="16"/>
                  <w:rPrChange w:id="241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Pr="00E11B0D">
                <w:rPr>
                  <w:rFonts w:eastAsia="標楷體"/>
                  <w:sz w:val="16"/>
                  <w:szCs w:val="16"/>
                  <w:rPrChange w:id="241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41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41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B00072A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19" w:author="user" w:date="2024-05-31T16:19:00Z"/>
                <w:rFonts w:eastAsia="標楷體"/>
                <w:sz w:val="16"/>
                <w:szCs w:val="16"/>
                <w:rPrChange w:id="2420" w:author="user" w:date="2024-07-04T14:53:00Z">
                  <w:rPr>
                    <w:ins w:id="2421" w:author="user" w:date="2024-05-31T16:19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422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2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科學樓中間和廁所旁</w:t>
              </w:r>
              <w:r w:rsidRPr="00E11B0D">
                <w:rPr>
                  <w:rFonts w:eastAsia="標楷體"/>
                  <w:sz w:val="16"/>
                  <w:szCs w:val="16"/>
                  <w:rPrChange w:id="242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1F-3F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7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【共兩座】</w:t>
              </w:r>
            </w:ins>
          </w:p>
          <w:p w14:paraId="1B1F9EA4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28" w:author="user" w:date="2024-05-31T16:19:00Z"/>
                <w:rFonts w:eastAsia="標楷體"/>
                <w:sz w:val="16"/>
                <w:szCs w:val="16"/>
                <w:rPrChange w:id="2429" w:author="user" w:date="2024-07-04T14:53:00Z">
                  <w:rPr>
                    <w:ins w:id="2430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431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3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43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604520EA" w14:textId="6A5FDF66" w:rsidR="00C7142B" w:rsidRPr="004C3FF0" w:rsidRDefault="00A01604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36" w:author="user" w:date="2022-07-04T09:24:00Z"/>
                <w:rFonts w:eastAsia="標楷體"/>
                <w:sz w:val="18"/>
                <w:szCs w:val="18"/>
                <w:rPrChange w:id="2437" w:author="user" w:date="2024-07-04T14:47:00Z">
                  <w:rPr>
                    <w:del w:id="2438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2439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2440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244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442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4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444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445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4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914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4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4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4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2454" w:author="CCJH B304 1" w:date="2023-07-17T16:16:00Z">
              <w:del w:id="245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456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57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2458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="00C7142B" w:rsidRPr="004C3FF0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2459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0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461" w:author="user" w:date="2022-01-20T10:10:00Z">
              <w:r w:rsidR="00C7142B" w:rsidRPr="004C3FF0" w:rsidDel="006F306B">
                <w:rPr>
                  <w:rFonts w:eastAsia="標楷體" w:hint="eastAsia"/>
                  <w:w w:val="85"/>
                  <w:sz w:val="18"/>
                  <w:szCs w:val="18"/>
                  <w:rPrChange w:id="2462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463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4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間，含洗手臺及走廊】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2465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2466" w:author="user" w:date="2022-01-20T10:09:00Z">
              <w:r w:rsidR="00C7142B" w:rsidRPr="004C3FF0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2467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14:paraId="570C907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68" w:author="user" w:date="2022-07-21T12:40:00Z"/>
                <w:rFonts w:eastAsia="標楷體"/>
                <w:sz w:val="18"/>
                <w:szCs w:val="18"/>
              </w:rPr>
              <w:pPrChange w:id="2469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70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2471" w:author="user" w:date="2022-01-19T16:15:00Z">
              <w:r w:rsidRPr="004C3FF0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2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473" w:author="user" w:date="2022-01-19T16:15:00Z"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4" w:author="user" w:date="2022-07-04T09:24:00Z"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視聽教室、機器人機關王培訓教室、母語教室及儲藏室之走廊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80F0ECF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75" w:author="user" w:date="2022-01-21T10:05:00Z"/>
                <w:rFonts w:eastAsia="標楷體"/>
                <w:sz w:val="18"/>
                <w:szCs w:val="18"/>
              </w:rPr>
              <w:pPrChange w:id="2476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77" w:author="user" w:date="2022-07-04T10:41:00Z">
              <w:r w:rsidRPr="004C3FF0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478" w:author="user" w:date="2022-07-21T12:40:00Z">
              <w:r w:rsidRPr="004C3FF0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479" w:author="user" w:date="2022-01-21T10:05:00Z"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2480" w:author="user" w:date="2022-01-19T16:16:00Z">
              <w:r w:rsidRPr="004C3FF0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81" w:author="user" w:date="2022-01-20T10:09:00Z">
              <w:r w:rsidRPr="004C3FF0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2482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4B7CC0E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2483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84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485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48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48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1FB3EDCA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88" w:author="user" w:date="2024-06-21T16:23:00Z"/>
                <w:rFonts w:eastAsia="標楷體"/>
                <w:sz w:val="18"/>
                <w:szCs w:val="18"/>
              </w:rPr>
            </w:pPr>
            <w:ins w:id="2489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4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4B62CD5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1" w:author="user" w:date="2024-06-21T16:23:00Z"/>
                <w:rFonts w:eastAsia="標楷體"/>
                <w:sz w:val="18"/>
                <w:szCs w:val="18"/>
              </w:rPr>
            </w:pPr>
            <w:ins w:id="2492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數理資優教室</w:t>
              </w:r>
              <w:r w:rsidRPr="004C3FF0">
                <w:rPr>
                  <w:rFonts w:eastAsia="標楷體"/>
                  <w:sz w:val="18"/>
                  <w:szCs w:val="18"/>
                </w:rPr>
                <w:t>(1)(2)(3)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</w:p>
          <w:p w14:paraId="19A6666C" w14:textId="3CA76DC2" w:rsidR="00A20393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3" w:author="user" w:date="2024-06-21T16:23:00Z"/>
                <w:rFonts w:eastAsia="標楷體"/>
                <w:sz w:val="18"/>
                <w:szCs w:val="18"/>
              </w:rPr>
              <w:pPrChange w:id="2494" w:author="user" w:date="2024-06-21T16:2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95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E29C02A" w14:textId="46C8BEEE" w:rsidR="00C7142B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del w:id="2496" w:author="user" w:date="2022-01-18T10:35:00Z"/>
                <w:rFonts w:eastAsia="標楷體"/>
                <w:sz w:val="18"/>
                <w:szCs w:val="18"/>
              </w:rPr>
              <w:pPrChange w:id="2497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498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2499" w:author="user" w:date="2024-06-04T21:27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00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01" w:author="user" w:date="2024-06-24T16:21:00Z">
              <w:r w:rsidR="00AA3442" w:rsidRPr="004C3FF0">
                <w:rPr>
                  <w:rFonts w:eastAsia="標楷體"/>
                  <w:sz w:val="18"/>
                  <w:szCs w:val="18"/>
                </w:rPr>
                <w:t>715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502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5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【西起水溝蓋，東至落葉區圍牆周圍】</w:delText>
              </w:r>
            </w:del>
          </w:p>
          <w:p w14:paraId="72BDB657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504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05" w:author="user" w:date="2022-01-18T16:17:00Z">
              <w:r w:rsidRPr="004C3FF0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506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7C61BBCE" w14:textId="76CCFB90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507" w:author="user" w:date="2024-05-31T16:54:00Z"/>
                <w:rFonts w:eastAsia="標楷體"/>
                <w:sz w:val="18"/>
                <w:szCs w:val="18"/>
              </w:rPr>
            </w:pPr>
            <w:ins w:id="2508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Pr="004C3FF0">
                <w:rPr>
                  <w:rFonts w:eastAsia="標楷體" w:hint="eastAsia"/>
                  <w:sz w:val="18"/>
                  <w:szCs w:val="18"/>
                  <w:rPrChange w:id="250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【北起茶道教室，南至靜思樓穿堂前紅磚道】、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4C3FF0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14:paraId="4C6ED30F" w14:textId="5AE01F53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ins w:id="2510" w:author="user" w:date="2024-05-31T16:54:00Z"/>
                <w:rFonts w:eastAsia="標楷體"/>
                <w:sz w:val="18"/>
                <w:szCs w:val="18"/>
                <w:rPrChange w:id="2511" w:author="user" w:date="2024-07-04T14:47:00Z">
                  <w:rPr>
                    <w:ins w:id="2512" w:author="user" w:date="2024-05-31T16:5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513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="002E46DA" w:rsidRPr="004C3FF0">
                <w:rPr>
                  <w:rFonts w:eastAsia="標楷體" w:hint="eastAsia"/>
                  <w:sz w:val="18"/>
                  <w:szCs w:val="18"/>
                  <w:rPrChange w:id="251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【含飲水機至洗垃圾桶區及紅磚道</w:t>
              </w:r>
              <w:r w:rsidRPr="004C3FF0">
                <w:rPr>
                  <w:rFonts w:eastAsia="標楷體" w:hint="eastAsia"/>
                  <w:sz w:val="18"/>
                  <w:szCs w:val="18"/>
                  <w:rPrChange w:id="251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3E15C6E1" w14:textId="295C59E1" w:rsidR="00C7142B" w:rsidRPr="004C3FF0" w:rsidDel="00BD6F5C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516" w:author="user" w:date="2022-01-18T13:22:00Z"/>
                <w:rFonts w:eastAsia="標楷體"/>
                <w:sz w:val="18"/>
                <w:szCs w:val="18"/>
              </w:rPr>
            </w:pPr>
            <w:ins w:id="2517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518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19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20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815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521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2522" w:author="user" w:date="2024-06-04T21:30:00Z"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側洗手臺</w:t>
              </w:r>
            </w:ins>
            <w:ins w:id="2523" w:author="CCJH B304 1" w:date="2023-07-17T16:14:00Z">
              <w:del w:id="2524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25" w:author="user" w:date="2022-01-18T13:22:00Z">
              <w:r w:rsidR="00C7142B" w:rsidRPr="004C3FF0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26" w:author="user" w:date="2022-01-05T10:57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2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【西起資源回收場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2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含側門口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3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，東至瑞光路紅綠燈，含扇形廣場】</w:delText>
              </w:r>
            </w:del>
          </w:p>
          <w:p w14:paraId="647B7E60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532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FD6559E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33" w:author="user" w:date="2024-05-29T17:03:00Z"/>
                <w:rFonts w:eastAsia="標楷體"/>
                <w:sz w:val="16"/>
                <w:szCs w:val="16"/>
                <w:rPrChange w:id="2534" w:author="user" w:date="2024-07-04T14:53:00Z">
                  <w:rPr>
                    <w:ins w:id="2535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36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3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3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3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1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</w:p>
          <w:p w14:paraId="3C9F6BC3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42" w:author="user" w:date="2024-05-29T17:03:00Z"/>
                <w:rFonts w:eastAsia="標楷體"/>
                <w:sz w:val="16"/>
                <w:szCs w:val="16"/>
                <w:rPrChange w:id="2543" w:author="user" w:date="2024-07-04T14:53:00Z">
                  <w:rPr>
                    <w:ins w:id="2544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45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4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4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表演教室</w:t>
              </w:r>
              <w:r w:rsidRPr="00E11B0D">
                <w:rPr>
                  <w:rFonts w:eastAsia="標楷體"/>
                  <w:sz w:val="16"/>
                  <w:szCs w:val="16"/>
                  <w:rPrChange w:id="255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5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5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、音樂教室</w:t>
              </w:r>
              <w:r w:rsidRPr="00E11B0D">
                <w:rPr>
                  <w:rFonts w:eastAsia="標楷體"/>
                  <w:sz w:val="16"/>
                  <w:szCs w:val="16"/>
                  <w:rPrChange w:id="255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5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6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、儲藏室、烹飪教室之走廊</w:t>
              </w:r>
              <w:r w:rsidRPr="00E11B0D">
                <w:rPr>
                  <w:rFonts w:eastAsia="標楷體"/>
                  <w:sz w:val="16"/>
                  <w:szCs w:val="16"/>
                  <w:rPrChange w:id="256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56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56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E11B0D">
                <w:rPr>
                  <w:rFonts w:eastAsia="標楷體"/>
                  <w:sz w:val="16"/>
                  <w:szCs w:val="16"/>
                  <w:rPrChange w:id="256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F5E338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70" w:author="user" w:date="2024-05-29T17:03:00Z"/>
                <w:rFonts w:eastAsia="標楷體"/>
                <w:sz w:val="16"/>
                <w:szCs w:val="16"/>
                <w:rPrChange w:id="2571" w:author="user" w:date="2024-07-04T14:53:00Z">
                  <w:rPr>
                    <w:ins w:id="2572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73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7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科學樓與藝文樓</w:t>
              </w:r>
              <w:r w:rsidRPr="00E11B0D">
                <w:rPr>
                  <w:rFonts w:eastAsia="標楷體"/>
                  <w:sz w:val="16"/>
                  <w:szCs w:val="16"/>
                  <w:rPrChange w:id="257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連接空橋、樓梯及欄杆</w:t>
              </w:r>
            </w:ins>
          </w:p>
          <w:p w14:paraId="561AAAD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78" w:author="user" w:date="2024-05-29T17:03:00Z"/>
                <w:rFonts w:eastAsia="標楷體"/>
                <w:sz w:val="16"/>
                <w:szCs w:val="16"/>
                <w:rPrChange w:id="2579" w:author="user" w:date="2024-07-04T14:53:00Z">
                  <w:rPr>
                    <w:ins w:id="2580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81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8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58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0BF16C7F" w14:textId="12349F1E" w:rsidR="00C7142B" w:rsidRPr="00E11B0D" w:rsidRDefault="00A01604">
            <w:pPr>
              <w:spacing w:line="200" w:lineRule="exact"/>
              <w:ind w:rightChars="24" w:right="58"/>
              <w:jc w:val="both"/>
              <w:rPr>
                <w:del w:id="2586" w:author="user" w:date="2022-07-04T09:25:00Z"/>
                <w:rFonts w:eastAsia="標楷體"/>
                <w:sz w:val="16"/>
                <w:szCs w:val="16"/>
                <w:rPrChange w:id="2587" w:author="user" w:date="2024-07-04T14:53:00Z">
                  <w:rPr>
                    <w:del w:id="2588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589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590" w:author="user" w:date="2024-06-27T16:12:00Z">
              <w:r w:rsidRPr="00E11B0D">
                <w:rPr>
                  <w:rFonts w:eastAsia="標楷體"/>
                  <w:sz w:val="16"/>
                  <w:szCs w:val="16"/>
                  <w:rPrChange w:id="259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592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59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.915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59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59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59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60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、洗手臺、儲藏室窗臺</w:t>
              </w:r>
            </w:ins>
            <w:ins w:id="2601" w:author="CCJH B304 1" w:date="2023-07-17T16:17:00Z">
              <w:del w:id="2602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603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604" w:author="user" w:date="2023-07-04T14:32:00Z">
              <w:r w:rsidR="00C7142B" w:rsidRPr="00E11B0D" w:rsidDel="009034DA">
                <w:rPr>
                  <w:rFonts w:eastAsia="標楷體"/>
                  <w:sz w:val="16"/>
                  <w:szCs w:val="16"/>
                  <w:rPrChange w:id="260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606" w:author="user" w:date="2022-07-04T09:25:00Z"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0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藝文樓東側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0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0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0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【共一間，含洗手臺及走廊】，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及東西兩側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1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1F-3F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7DBFC68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del w:id="2614" w:author="user" w:date="2022-07-04T09:25:00Z"/>
                <w:rFonts w:eastAsia="標楷體"/>
                <w:sz w:val="16"/>
                <w:szCs w:val="16"/>
                <w:rPrChange w:id="2615" w:author="user" w:date="2024-07-04T14:53:00Z">
                  <w:rPr>
                    <w:del w:id="2616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617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18" w:author="user" w:date="2022-07-04T09:25:00Z">
              <w:r w:rsidRPr="00E11B0D" w:rsidDel="003D4466">
                <w:rPr>
                  <w:rFonts w:eastAsia="標楷體"/>
                  <w:sz w:val="16"/>
                  <w:szCs w:val="16"/>
                  <w:rPrChange w:id="261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英聽教室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每週一次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627" w:author="user" w:date="2024-07-04T14:53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628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29" w:author="user" w:date="2022-07-04T10:42:00Z">
              <w:r w:rsidRPr="00E11B0D" w:rsidDel="003F68C0">
                <w:rPr>
                  <w:rFonts w:eastAsia="標楷體"/>
                  <w:sz w:val="16"/>
                  <w:szCs w:val="16"/>
                  <w:rPrChange w:id="263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631" w:author="user" w:date="2023-07-04T14:32:00Z">
              <w:r w:rsidRPr="00E11B0D" w:rsidDel="009034DA">
                <w:rPr>
                  <w:rFonts w:eastAsia="標楷體"/>
                  <w:sz w:val="16"/>
                  <w:szCs w:val="16"/>
                  <w:rPrChange w:id="263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63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64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C94BC1D" w14:textId="10518673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1" w:author="user" w:date="2024-06-04T16:48:00Z"/>
                <w:rFonts w:eastAsia="標楷體"/>
                <w:sz w:val="18"/>
                <w:szCs w:val="18"/>
              </w:rPr>
            </w:pPr>
            <w:ins w:id="2642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至東北角圍牆之草地至地下儲水區【西起紅磚道旁草地，東至學校圍牆，南至地下水儲水區南側】</w:t>
              </w:r>
            </w:ins>
          </w:p>
          <w:p w14:paraId="6101777B" w14:textId="3FDC2D96" w:rsidR="00C7142B" w:rsidRPr="00E11B0D" w:rsidRDefault="001E2646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3" w:author="user" w:date="2024-06-04T16:48:00Z"/>
                <w:rFonts w:eastAsia="標楷體"/>
                <w:b/>
                <w:sz w:val="18"/>
                <w:szCs w:val="18"/>
                <w:rPrChange w:id="2644" w:author="user" w:date="2024-07-04T14:52:00Z">
                  <w:rPr>
                    <w:ins w:id="2645" w:author="user" w:date="2024-06-04T16:48:00Z"/>
                    <w:rFonts w:eastAsia="標楷體"/>
                    <w:sz w:val="18"/>
                    <w:szCs w:val="18"/>
                  </w:rPr>
                </w:rPrChange>
              </w:rPr>
            </w:pPr>
            <w:ins w:id="2646" w:author="user" w:date="2024-07-04T21:58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</w:t>
              </w:r>
            </w:ins>
            <w:ins w:id="2647" w:author="user" w:date="2024-06-04T16:48:00Z">
              <w:r w:rsidR="00C7142B" w:rsidRPr="00E11B0D">
                <w:rPr>
                  <w:rFonts w:eastAsia="標楷體" w:hint="eastAsia"/>
                  <w:b/>
                  <w:sz w:val="18"/>
                  <w:szCs w:val="18"/>
                  <w:rPrChange w:id="2648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57D5EB1B" w14:textId="479255BD" w:rsidR="00C7142B" w:rsidRPr="004C3FF0" w:rsidDel="00653B52" w:rsidRDefault="008B6858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49" w:author="user" w:date="2022-06-28T16:39:00Z"/>
                <w:rFonts w:eastAsia="標楷體"/>
                <w:sz w:val="18"/>
                <w:szCs w:val="18"/>
              </w:rPr>
            </w:pPr>
            <w:ins w:id="2650" w:author="user" w:date="2024-06-04T21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651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716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652" w:author="user" w:date="2024-07-05T12:26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653" w:author="CCJH B304 1" w:date="2023-07-17T16:13:00Z">
              <w:del w:id="2654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55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656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C7142B" w:rsidRPr="004C3FF0" w:rsidDel="00653B52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57" w:author="user" w:date="2022-06-28T16:39:00Z"/>
                <w:rFonts w:eastAsia="標楷體"/>
                <w:sz w:val="18"/>
                <w:szCs w:val="18"/>
              </w:rPr>
            </w:pPr>
            <w:del w:id="2658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659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C7142B" w:rsidRPr="004C3FF0" w:rsidDel="007E0D39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60" w:author="user" w:date="2022-01-18T13:03:00Z"/>
                <w:rFonts w:eastAsia="標楷體"/>
                <w:sz w:val="18"/>
                <w:szCs w:val="18"/>
              </w:rPr>
            </w:pPr>
            <w:del w:id="2661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662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663" w:author="user" w:date="2022-01-18T13:03:00Z">
              <w:r w:rsidRPr="004C3FF0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664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4BB649D7" w14:textId="1F5F570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65" w:author="user" w:date="2024-06-26T10:04:00Z"/>
                <w:rFonts w:eastAsia="標楷體"/>
                <w:sz w:val="18"/>
                <w:szCs w:val="18"/>
                <w:rPrChange w:id="2666" w:author="user" w:date="2024-07-04T14:47:00Z">
                  <w:rPr>
                    <w:ins w:id="2667" w:author="user" w:date="2024-06-26T10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668" w:author="user" w:date="2024-06-04T16:49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2669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3723F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2670" w:author="user" w:date="2024-06-24T16:36:00Z">
              <w:r w:rsidR="00F3723F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2671" w:author="user" w:date="2024-06-04T16:48:00Z">
              <w:r w:rsidRPr="004C3FF0">
                <w:rPr>
                  <w:rFonts w:eastAsia="標楷體" w:hint="eastAsia"/>
                  <w:sz w:val="18"/>
                  <w:szCs w:val="18"/>
                </w:rPr>
                <w:t>殘障坡道下的草地和水泥地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6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【西起茶道教室旁紅磚道外，東至後門與穿堂前之紅磚道</w:t>
              </w:r>
            </w:ins>
            <w:ins w:id="2673" w:author="user" w:date="2024-07-04T14:40:00Z">
              <w:r w:rsidR="001B2730" w:rsidRPr="004C3FF0">
                <w:rPr>
                  <w:rFonts w:eastAsia="標楷體" w:hint="eastAsia"/>
                  <w:sz w:val="18"/>
                  <w:szCs w:val="18"/>
                  <w:rPrChange w:id="267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</w:ins>
            <w:ins w:id="2675" w:author="user" w:date="2024-06-04T16:48:00Z">
              <w:r w:rsidRPr="004C3FF0">
                <w:rPr>
                  <w:rFonts w:eastAsia="標楷體" w:hint="eastAsia"/>
                  <w:sz w:val="18"/>
                  <w:szCs w:val="18"/>
                  <w:rPrChange w:id="26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  <w:rPrChange w:id="2677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5654411B" w14:textId="187E158A" w:rsidR="00C667A4" w:rsidRPr="004C3FF0" w:rsidRDefault="00C667A4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78" w:author="user" w:date="2024-06-04T16:48:00Z"/>
                <w:rFonts w:eastAsia="標楷體"/>
                <w:sz w:val="18"/>
                <w:szCs w:val="18"/>
              </w:rPr>
            </w:pPr>
            <w:ins w:id="2679" w:author="user" w:date="2024-06-26T10:04:00Z">
              <w:r w:rsidRPr="004C3FF0">
                <w:rPr>
                  <w:rFonts w:eastAsia="標楷體"/>
                  <w:sz w:val="18"/>
                  <w:szCs w:val="18"/>
                  <w:rPrChange w:id="268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2681" w:author="user" w:date="2024-06-26T10:05:00Z">
              <w:r w:rsidR="00033AE8" w:rsidRPr="004C3FF0">
                <w:rPr>
                  <w:rFonts w:eastAsia="標楷體" w:hint="eastAsia"/>
                  <w:sz w:val="18"/>
                  <w:szCs w:val="18"/>
                  <w:rPrChange w:id="268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茶道教室</w:t>
              </w:r>
            </w:ins>
            <w:ins w:id="2683" w:author="user" w:date="2024-06-27T16:20:00Z">
              <w:r w:rsidR="00033AE8" w:rsidRPr="004C3FF0">
                <w:rPr>
                  <w:rFonts w:eastAsia="標楷體" w:hint="eastAsia"/>
                  <w:sz w:val="18"/>
                  <w:szCs w:val="18"/>
                  <w:rPrChange w:id="268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北側</w:t>
              </w:r>
            </w:ins>
            <w:ins w:id="2685" w:author="user" w:date="2024-06-26T10:05:00Z">
              <w:r w:rsidRPr="004C3FF0">
                <w:rPr>
                  <w:rFonts w:eastAsia="標楷體" w:hint="eastAsia"/>
                  <w:sz w:val="18"/>
                  <w:szCs w:val="18"/>
                  <w:rPrChange w:id="26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鐵皮屋下通道</w:t>
              </w:r>
            </w:ins>
          </w:p>
          <w:p w14:paraId="3D28E69B" w14:textId="06FBFD09" w:rsidR="00C7142B" w:rsidRPr="004C3FF0" w:rsidDel="00653B52" w:rsidRDefault="00A01604">
            <w:pPr>
              <w:spacing w:line="220" w:lineRule="exact"/>
              <w:ind w:left="135" w:rightChars="4" w:right="10" w:hangingChars="75" w:hanging="135"/>
              <w:jc w:val="both"/>
              <w:rPr>
                <w:del w:id="2687" w:author="user" w:date="2022-06-28T16:39:00Z"/>
                <w:rFonts w:eastAsia="標楷體"/>
                <w:sz w:val="18"/>
                <w:szCs w:val="18"/>
              </w:rPr>
              <w:pPrChange w:id="2688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689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690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691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692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816</w:t>
              </w:r>
              <w:r w:rsidR="006555AB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6555AB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女兒牆）、</w:t>
              </w:r>
            </w:ins>
            <w:ins w:id="2693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2694" w:author="CCJH B304 1" w:date="2023-07-17T16:14:00Z">
              <w:del w:id="269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96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697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2698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699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701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  <w:rPrChange w:id="270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703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  <w:del w:id="2705" w:author="user" w:date="2022-01-21T09:18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</w:p>
          <w:p w14:paraId="65238D3E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06" w:author="user" w:date="2022-01-18T13:44:00Z"/>
                <w:rFonts w:eastAsia="標楷體"/>
                <w:sz w:val="18"/>
                <w:szCs w:val="18"/>
              </w:rPr>
              <w:pPrChange w:id="2707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08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709" w:author="user" w:date="2022-01-05T11:28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10" w:author="user" w:date="2022-01-18T13:44:00Z"/>
                <w:rFonts w:eastAsia="標楷體"/>
                <w:sz w:val="18"/>
                <w:szCs w:val="18"/>
              </w:rPr>
              <w:pPrChange w:id="2711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2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713" w:author="user" w:date="2022-01-05T11:30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714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5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716" w:author="user" w:date="2022-06-28T16:39:00Z"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01BCBF1" w14:textId="77777777" w:rsidR="00E11B0D" w:rsidRDefault="00C7142B" w:rsidP="00C7142B">
            <w:pPr>
              <w:spacing w:line="220" w:lineRule="exact"/>
              <w:ind w:rightChars="-15" w:right="-36"/>
              <w:jc w:val="both"/>
              <w:rPr>
                <w:ins w:id="2717" w:author="user" w:date="2024-07-04T14:53:00Z"/>
                <w:rFonts w:eastAsia="標楷體"/>
                <w:sz w:val="16"/>
                <w:szCs w:val="16"/>
              </w:rPr>
            </w:pPr>
            <w:ins w:id="2718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71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72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3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、廁所旁</w:t>
              </w:r>
              <w:r w:rsidRPr="00E11B0D">
                <w:rPr>
                  <w:rFonts w:eastAsia="標楷體"/>
                  <w:sz w:val="16"/>
                  <w:szCs w:val="16"/>
                  <w:rPrChange w:id="272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3F-5F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樓梯，科</w:t>
              </w:r>
            </w:ins>
          </w:p>
          <w:p w14:paraId="68535AB2" w14:textId="55CC6DE8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27" w:author="user" w:date="2024-07-04T14:45:00Z"/>
                <w:rFonts w:eastAsia="標楷體"/>
                <w:sz w:val="16"/>
                <w:szCs w:val="16"/>
              </w:rPr>
            </w:pPr>
            <w:ins w:id="2728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2729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3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學樓中間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3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EA147D5" w14:textId="77777777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33" w:author="user" w:date="2024-07-04T14:54:00Z"/>
                <w:rFonts w:eastAsia="標楷體"/>
                <w:sz w:val="16"/>
                <w:szCs w:val="16"/>
              </w:rPr>
            </w:pPr>
            <w:ins w:id="2734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2.</w:t>
              </w:r>
            </w:ins>
            <w:ins w:id="2735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3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3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機器人培訓教室、機關王教室、母語教室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、視</w:t>
              </w:r>
            </w:ins>
          </w:p>
          <w:p w14:paraId="6EDCF29D" w14:textId="3291F4D5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47" w:author="user" w:date="2024-05-29T17:03:00Z"/>
                <w:rFonts w:eastAsia="標楷體"/>
                <w:sz w:val="16"/>
                <w:szCs w:val="16"/>
                <w:rPrChange w:id="2748" w:author="user" w:date="2024-07-04T14:53:00Z">
                  <w:rPr>
                    <w:ins w:id="2749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50" w:author="user" w:date="2024-07-04T14:54:00Z">
              <w:r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51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5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聽教室、藝術與人文教室之走廊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2D545FC8" w14:textId="004478B0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61" w:author="user" w:date="2024-05-29T17:03:00Z"/>
                <w:rFonts w:eastAsia="標楷體"/>
                <w:sz w:val="16"/>
                <w:szCs w:val="16"/>
                <w:rPrChange w:id="2762" w:author="user" w:date="2024-07-04T14:53:00Z">
                  <w:rPr>
                    <w:ins w:id="2763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64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2765" w:author="user" w:date="2024-05-29T17:03:00Z">
              <w:r w:rsidR="00C7142B" w:rsidRPr="00E11B0D">
                <w:rPr>
                  <w:rFonts w:eastAsia="標楷體"/>
                  <w:sz w:val="16"/>
                  <w:szCs w:val="16"/>
                  <w:rPrChange w:id="276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7FD0BEF9" w14:textId="7B0A2BE2" w:rsidR="00C7142B" w:rsidRPr="00E11B0D" w:rsidDel="006F718E" w:rsidRDefault="00E11B0D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770" w:author="user" w:date="2022-01-12T16:25:00Z"/>
                <w:rFonts w:eastAsia="標楷體"/>
                <w:sz w:val="16"/>
                <w:szCs w:val="16"/>
                <w:rPrChange w:id="2771" w:author="user" w:date="2024-07-04T14:53:00Z">
                  <w:rPr>
                    <w:del w:id="2772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ins w:id="2773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2774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7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776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77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7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916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7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2785" w:author="CCJH B304 1" w:date="2023-07-17T16:12:00Z">
              <w:del w:id="2786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87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、洗手臺</w:delText>
                </w:r>
              </w:del>
            </w:ins>
            <w:ins w:id="2788" w:author="CCJH B304 1" w:date="2023-07-17T16:16:00Z">
              <w:del w:id="2789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90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791" w:author="user" w:date="2022-01-12T16:25:00Z">
              <w:r w:rsidR="00C7142B" w:rsidRPr="00E11B0D" w:rsidDel="006F718E">
                <w:rPr>
                  <w:rFonts w:eastAsia="標楷體"/>
                  <w:sz w:val="16"/>
                  <w:szCs w:val="16"/>
                  <w:rPrChange w:id="279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輔導室及個案諮商室內部、走廊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、穿堂及其兩側向下樓梯</w:delText>
              </w:r>
            </w:del>
          </w:p>
          <w:p w14:paraId="063B5CBB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00" w:author="user" w:date="2022-01-12T16:25:00Z"/>
                <w:rFonts w:eastAsia="標楷體"/>
                <w:sz w:val="16"/>
                <w:szCs w:val="16"/>
                <w:rPrChange w:id="2801" w:author="user" w:date="2024-07-04T14:53:00Z">
                  <w:rPr>
                    <w:del w:id="2802" w:author="user" w:date="2022-01-12T16:2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803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0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0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0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</w:del>
            <w:del w:id="2807" w:author="user" w:date="2021-07-29T10:42:00Z">
              <w:r w:rsidRPr="00E11B0D" w:rsidDel="00814DC5">
                <w:rPr>
                  <w:rFonts w:eastAsia="標楷體" w:hint="eastAsia"/>
                  <w:sz w:val="16"/>
                  <w:szCs w:val="16"/>
                  <w:rPrChange w:id="280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電腦教室</w:delText>
              </w:r>
            </w:del>
            <w:del w:id="2809" w:author="user" w:date="2022-01-12T16:25:00Z">
              <w:r w:rsidRPr="00E11B0D" w:rsidDel="006F718E">
                <w:rPr>
                  <w:rFonts w:eastAsia="標楷體" w:hint="eastAsia"/>
                  <w:sz w:val="16"/>
                  <w:szCs w:val="16"/>
                  <w:rPrChange w:id="281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團輔教室旁男廁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1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2E613898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12" w:author="user" w:date="2022-01-12T16:25:00Z"/>
                <w:rFonts w:eastAsia="標楷體"/>
                <w:sz w:val="16"/>
                <w:szCs w:val="16"/>
                <w:rPrChange w:id="2813" w:author="user" w:date="2024-07-04T14:53:00Z">
                  <w:rPr>
                    <w:del w:id="2814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del w:id="2815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1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中正樓地下室創客教室</w:delText>
              </w:r>
            </w:del>
          </w:p>
          <w:p w14:paraId="62C4DDB5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818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1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、儲藏室窗臺、飲水機</w:delText>
              </w:r>
            </w:del>
          </w:p>
        </w:tc>
      </w:tr>
      <w:tr w:rsidR="00C7142B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82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82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5BBDEE30" w14:textId="77777777" w:rsidR="006619F7" w:rsidRPr="004C3FF0" w:rsidRDefault="006619F7">
            <w:pPr>
              <w:spacing w:line="220" w:lineRule="exact"/>
              <w:rPr>
                <w:ins w:id="2829" w:author="user" w:date="2024-06-04T21:11:00Z"/>
                <w:rFonts w:eastAsia="標楷體"/>
                <w:sz w:val="18"/>
                <w:szCs w:val="18"/>
              </w:rPr>
              <w:pPrChange w:id="2830" w:author="user" w:date="2024-06-04T21:29:00Z">
                <w:pPr>
                  <w:spacing w:line="220" w:lineRule="exact"/>
                  <w:jc w:val="center"/>
                </w:pPr>
              </w:pPrChange>
            </w:pPr>
            <w:ins w:id="2831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8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32EFDAA" w14:textId="77777777" w:rsidR="005776AF" w:rsidRDefault="006619F7">
            <w:pPr>
              <w:spacing w:line="220" w:lineRule="exact"/>
              <w:rPr>
                <w:ins w:id="2833" w:author="user" w:date="2024-07-04T21:53:00Z"/>
                <w:rFonts w:eastAsia="標楷體"/>
                <w:sz w:val="18"/>
                <w:szCs w:val="18"/>
              </w:rPr>
              <w:pPrChange w:id="2834" w:author="user" w:date="2024-07-04T21:53:00Z">
                <w:pPr>
                  <w:spacing w:line="220" w:lineRule="exact"/>
                  <w:jc w:val="center"/>
                </w:pPr>
              </w:pPrChange>
            </w:pPr>
            <w:ins w:id="2835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專任教師辦公室、家政教室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</w:t>
              </w:r>
            </w:ins>
          </w:p>
          <w:p w14:paraId="206783E7" w14:textId="07C11613" w:rsidR="006619F7" w:rsidRPr="004C3FF0" w:rsidRDefault="005776AF">
            <w:pPr>
              <w:spacing w:line="220" w:lineRule="exact"/>
              <w:rPr>
                <w:ins w:id="2836" w:author="user" w:date="2024-06-04T21:11:00Z"/>
                <w:rFonts w:eastAsia="標楷體"/>
                <w:sz w:val="18"/>
                <w:szCs w:val="18"/>
              </w:rPr>
              <w:pPrChange w:id="2837" w:author="user" w:date="2024-07-04T21:53:00Z">
                <w:pPr>
                  <w:spacing w:line="220" w:lineRule="exact"/>
                  <w:jc w:val="center"/>
                </w:pPr>
              </w:pPrChange>
            </w:pPr>
            <w:ins w:id="2838" w:author="user" w:date="2024-07-04T21:54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39" w:author="user" w:date="2024-06-04T21:11:00Z">
              <w:r w:rsidR="006619F7" w:rsidRPr="004C3FF0">
                <w:rPr>
                  <w:rFonts w:eastAsia="標楷體" w:hint="eastAsia"/>
                  <w:sz w:val="18"/>
                  <w:szCs w:val="18"/>
                </w:rPr>
                <w:t>牆</w:t>
              </w:r>
              <w:r w:rsidR="006619F7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6619F7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2840" w:author="user" w:date="2024-07-29T16:15:00Z">
              <w:r w:rsidR="00C52061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</w:p>
          <w:p w14:paraId="3E3BEDF0" w14:textId="77777777" w:rsidR="006619F7" w:rsidRPr="004C3FF0" w:rsidRDefault="006619F7">
            <w:pPr>
              <w:spacing w:line="220" w:lineRule="exact"/>
              <w:jc w:val="both"/>
              <w:rPr>
                <w:ins w:id="2841" w:author="user" w:date="2024-06-04T21:11:00Z"/>
                <w:rFonts w:eastAsia="標楷體"/>
                <w:sz w:val="18"/>
                <w:szCs w:val="18"/>
              </w:rPr>
              <w:pPrChange w:id="2842" w:author="user" w:date="2024-06-10T20:24:00Z">
                <w:pPr>
                  <w:spacing w:line="220" w:lineRule="exact"/>
                  <w:jc w:val="center"/>
                </w:pPr>
              </w:pPrChange>
            </w:pPr>
            <w:ins w:id="2843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3F-4F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37A65213" w14:textId="19749B81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844" w:author="user" w:date="2022-01-18T13:04:00Z"/>
                <w:rFonts w:eastAsia="標楷體"/>
                <w:sz w:val="18"/>
                <w:szCs w:val="18"/>
              </w:rPr>
              <w:pPrChange w:id="2845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2846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847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48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>71</w:t>
              </w:r>
            </w:ins>
            <w:ins w:id="2849" w:author="user" w:date="2024-06-24T16:20:00Z">
              <w:r w:rsidR="00AA3442" w:rsidRPr="004C3FF0">
                <w:rPr>
                  <w:rFonts w:eastAsia="標楷體"/>
                  <w:sz w:val="18"/>
                  <w:szCs w:val="18"/>
                </w:rPr>
                <w:t>7</w:t>
              </w:r>
            </w:ins>
            <w:ins w:id="2850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851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852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853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  <w:ins w:id="2854" w:author="CCJH B304 1" w:date="2023-07-17T16:14:00Z">
              <w:del w:id="2855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856" w:author="user" w:date="2022-01-05T11:27:00Z">
              <w:r w:rsidR="00C7142B" w:rsidRPr="004C3FF0">
                <w:rPr>
                  <w:rFonts w:eastAsia="標楷體"/>
                  <w:sz w:val="18"/>
                  <w:szCs w:val="18"/>
                  <w:rPrChange w:id="2857" w:author="user" w:date="2024-07-04T14:47:00Z">
                    <w:rPr/>
                  </w:rPrChange>
                </w:rPr>
                <w:delText>1.</w:delText>
              </w:r>
            </w:del>
            <w:del w:id="2858" w:author="user" w:date="2022-01-05T10:56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5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【含側門口】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【含馬路旁水溝蓋】</w:delText>
              </w:r>
            </w:del>
          </w:p>
          <w:p w14:paraId="02A7837D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861" w:author="user" w:date="2022-01-18T13:05:00Z">
              <w:r w:rsidRPr="004C3FF0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862" w:author="user" w:date="2022-06-28T16:40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6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279BC97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1" w:author="user" w:date="2024-06-04T16:38:00Z"/>
                <w:rFonts w:eastAsia="標楷體"/>
                <w:sz w:val="16"/>
                <w:szCs w:val="16"/>
              </w:rPr>
            </w:pPr>
            <w:ins w:id="2872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1.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專任教師辦公室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三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及對面休息室之內外部</w:t>
              </w:r>
            </w:ins>
          </w:p>
          <w:p w14:paraId="1E8CD9D6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3" w:author="user" w:date="2024-06-04T16:38:00Z"/>
                <w:rFonts w:eastAsia="標楷體"/>
                <w:sz w:val="16"/>
                <w:szCs w:val="16"/>
              </w:rPr>
            </w:pPr>
            <w:ins w:id="2874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2.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基礎教室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五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、美術教室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9607E8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、版畫教室、童軍教室、輔導活動教室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之走廊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9607E8">
                <w:rPr>
                  <w:rFonts w:eastAsia="標楷體"/>
                  <w:sz w:val="16"/>
                  <w:szCs w:val="16"/>
                </w:rPr>
                <w:t>/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、窗臺、花圃、洗手臺、飲水機</w:t>
              </w:r>
            </w:ins>
          </w:p>
          <w:p w14:paraId="1C8DA70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5" w:author="user" w:date="2024-06-04T16:38:00Z"/>
                <w:rFonts w:eastAsia="標楷體"/>
                <w:sz w:val="16"/>
                <w:szCs w:val="16"/>
              </w:rPr>
            </w:pPr>
            <w:ins w:id="2876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3.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勵志樓西側、中間</w:t>
              </w:r>
              <w:r w:rsidRPr="009607E8">
                <w:rPr>
                  <w:rFonts w:eastAsia="標楷體"/>
                  <w:sz w:val="16"/>
                  <w:szCs w:val="16"/>
                </w:rPr>
                <w:t>3F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〜</w:t>
              </w:r>
              <w:r w:rsidRPr="009607E8">
                <w:rPr>
                  <w:rFonts w:eastAsia="標楷體"/>
                  <w:sz w:val="16"/>
                  <w:szCs w:val="16"/>
                </w:rPr>
                <w:t>5F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樓梯</w:t>
              </w:r>
              <w:r w:rsidRPr="009607E8">
                <w:rPr>
                  <w:rFonts w:eastAsia="標楷體" w:hint="eastAsia"/>
                  <w:sz w:val="16"/>
                  <w:szCs w:val="16"/>
                  <w:rPrChange w:id="2877" w:author="user" w:date="2024-07-04T14:55:00Z">
                    <w:rPr>
                      <w:rFonts w:eastAsia="標楷體" w:hint="eastAsia"/>
                      <w:b/>
                      <w:sz w:val="16"/>
                      <w:szCs w:val="16"/>
                    </w:rPr>
                  </w:rPrChange>
                </w:rPr>
                <w:t>【共三座】</w:t>
              </w:r>
            </w:ins>
          </w:p>
          <w:p w14:paraId="6A6FF7E1" w14:textId="2A98B109" w:rsidR="00C7142B" w:rsidRPr="009607E8" w:rsidDel="00AC055F" w:rsidRDefault="00A01604" w:rsidP="00C7142B">
            <w:pPr>
              <w:spacing w:line="220" w:lineRule="exact"/>
              <w:rPr>
                <w:ins w:id="2878" w:author="CCJH B304 1" w:date="2023-07-17T16:10:00Z"/>
                <w:del w:id="2879" w:author="user" w:date="2023-07-18T11:35:00Z"/>
                <w:rFonts w:eastAsia="標楷體"/>
                <w:sz w:val="16"/>
                <w:szCs w:val="16"/>
                <w:rPrChange w:id="2880" w:author="user" w:date="2024-07-04T14:55:00Z">
                  <w:rPr>
                    <w:ins w:id="2881" w:author="CCJH B304 1" w:date="2023-07-17T16:10:00Z"/>
                    <w:del w:id="2882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2883" w:author="user" w:date="2024-06-27T16:11:00Z">
              <w:r w:rsidRPr="009607E8">
                <w:rPr>
                  <w:rFonts w:eastAsia="標楷體"/>
                  <w:sz w:val="16"/>
                  <w:szCs w:val="16"/>
                  <w:rPrChange w:id="28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2885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887" w:author="user" w:date="2024-07-04T21:46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888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8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817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2895" w:author="CCJH B304 1" w:date="2023-07-17T16:10:00Z">
              <w:del w:id="2896" w:author="user" w:date="2024-05-21T15:58:00Z">
                <w:r w:rsidR="00C7142B" w:rsidRPr="009607E8" w:rsidDel="00C13ED9">
                  <w:rPr>
                    <w:rFonts w:eastAsia="標楷體" w:hint="eastAsia"/>
                    <w:sz w:val="16"/>
                    <w:szCs w:val="16"/>
                    <w:rPrChange w:id="2897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</w:delText>
                </w:r>
                <w:r w:rsidR="00C7142B"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898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飲水</w:delText>
                </w:r>
              </w:del>
            </w:ins>
          </w:p>
          <w:p w14:paraId="740E52F3" w14:textId="7CC8F79D" w:rsidR="00C7142B" w:rsidRPr="009607E8" w:rsidRDefault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2899" w:author="user" w:date="2022-01-21T16:16:00Z"/>
                <w:rFonts w:eastAsia="標楷體"/>
                <w:sz w:val="16"/>
                <w:szCs w:val="16"/>
                <w:rPrChange w:id="2900" w:author="user" w:date="2024-07-04T14:55:00Z">
                  <w:rPr>
                    <w:del w:id="2901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02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2903" w:author="CCJH B304 1" w:date="2023-07-17T16:10:00Z">
              <w:del w:id="2904" w:author="user" w:date="2023-07-18T11:35:00Z">
                <w:r w:rsidRPr="009607E8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2905" w:author="user" w:date="2024-07-04T14:5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del w:id="2906" w:author="user" w:date="2024-05-21T15:58:00Z">
                <w:r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907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機</w:delText>
                </w:r>
              </w:del>
            </w:ins>
            <w:del w:id="2908" w:author="user" w:date="2022-01-21T16:16:00Z">
              <w:r w:rsidRPr="009607E8">
                <w:rPr>
                  <w:rFonts w:eastAsia="標楷體"/>
                  <w:sz w:val="16"/>
                  <w:szCs w:val="16"/>
                  <w:rPrChange w:id="290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910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1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9607E8">
                <w:rPr>
                  <w:rFonts w:eastAsia="標楷體"/>
                  <w:sz w:val="16"/>
                  <w:szCs w:val="16"/>
                  <w:rPrChange w:id="291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1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9607E8">
                <w:rPr>
                  <w:rFonts w:eastAsia="標楷體"/>
                  <w:sz w:val="16"/>
                  <w:szCs w:val="16"/>
                  <w:rPrChange w:id="291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1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C7142B" w:rsidRPr="009607E8" w:rsidDel="0091366B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16" w:author="user" w:date="2022-01-18T13:50:00Z"/>
                <w:rFonts w:eastAsia="標楷體"/>
                <w:sz w:val="16"/>
                <w:szCs w:val="16"/>
                <w:rPrChange w:id="2917" w:author="user" w:date="2024-07-04T14:55:00Z">
                  <w:rPr>
                    <w:del w:id="2918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19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20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2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922" w:author="user" w:date="2022-01-18T13:49:00Z">
              <w:r w:rsidRPr="009607E8">
                <w:rPr>
                  <w:rFonts w:eastAsia="標楷體" w:hint="eastAsia"/>
                  <w:sz w:val="16"/>
                  <w:szCs w:val="16"/>
                  <w:rPrChange w:id="292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2924" w:author="user" w:date="2022-01-18T12:51:00Z">
              <w:r w:rsidRPr="009607E8">
                <w:rPr>
                  <w:rFonts w:eastAsia="標楷體" w:hint="eastAsia"/>
                  <w:sz w:val="16"/>
                  <w:szCs w:val="16"/>
                  <w:rPrChange w:id="292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2926" w:author="user" w:date="2022-01-18T13:49:00Z">
              <w:r w:rsidRPr="009607E8">
                <w:rPr>
                  <w:rFonts w:eastAsia="標楷體"/>
                  <w:sz w:val="16"/>
                  <w:szCs w:val="16"/>
                  <w:rPrChange w:id="292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2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9607E8">
                <w:rPr>
                  <w:rFonts w:eastAsia="標楷體"/>
                  <w:sz w:val="16"/>
                  <w:szCs w:val="16"/>
                  <w:rPrChange w:id="292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3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3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34" w:author="user" w:date="2022-01-24T08:36:00Z"/>
                <w:rFonts w:eastAsia="標楷體"/>
                <w:sz w:val="16"/>
                <w:szCs w:val="16"/>
                <w:rPrChange w:id="2935" w:author="user" w:date="2024-07-04T14:55:00Z">
                  <w:rPr>
                    <w:del w:id="2936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37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38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3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940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4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9607E8">
                <w:rPr>
                  <w:rFonts w:eastAsia="標楷體"/>
                  <w:sz w:val="16"/>
                  <w:szCs w:val="16"/>
                  <w:rPrChange w:id="294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9607E8">
                <w:rPr>
                  <w:rFonts w:eastAsia="標楷體"/>
                  <w:sz w:val="16"/>
                  <w:szCs w:val="16"/>
                  <w:rPrChange w:id="294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6" w:author="user" w:date="2024-07-04T14:55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9607E8">
                <w:rPr>
                  <w:rFonts w:eastAsia="標楷體"/>
                  <w:sz w:val="16"/>
                  <w:szCs w:val="16"/>
                  <w:rPrChange w:id="294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5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5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54" w:author="user" w:date="2022-01-18T13:50:00Z"/>
                <w:rFonts w:eastAsia="標楷體"/>
                <w:sz w:val="16"/>
                <w:szCs w:val="16"/>
                <w:rPrChange w:id="2955" w:author="user" w:date="2024-07-04T14:55:00Z">
                  <w:rPr>
                    <w:del w:id="2956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57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58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5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960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6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9607E8">
                <w:rPr>
                  <w:rFonts w:eastAsia="標楷體"/>
                  <w:sz w:val="16"/>
                  <w:szCs w:val="16"/>
                  <w:rPrChange w:id="296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9607E8">
                <w:rPr>
                  <w:rFonts w:eastAsia="標楷體"/>
                  <w:sz w:val="16"/>
                  <w:szCs w:val="16"/>
                  <w:rPrChange w:id="296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9607E8">
                <w:rPr>
                  <w:rFonts w:eastAsia="標楷體"/>
                  <w:sz w:val="16"/>
                  <w:szCs w:val="16"/>
                  <w:rPrChange w:id="296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C7142B" w:rsidRPr="009607E8" w:rsidRDefault="00C7142B">
            <w:pPr>
              <w:spacing w:line="220" w:lineRule="exact"/>
              <w:ind w:left="142" w:rightChars="-15" w:right="-36" w:hangingChars="89" w:hanging="142"/>
              <w:jc w:val="both"/>
              <w:rPr>
                <w:rFonts w:eastAsia="標楷體"/>
                <w:sz w:val="16"/>
                <w:szCs w:val="16"/>
                <w:rPrChange w:id="2968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69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70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7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2972" w:author="user" w:date="2022-06-28T16:41:00Z">
              <w:r w:rsidRPr="009607E8">
                <w:rPr>
                  <w:rFonts w:eastAsia="標楷體"/>
                  <w:sz w:val="16"/>
                  <w:szCs w:val="16"/>
                  <w:rPrChange w:id="297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9607E8">
                <w:rPr>
                  <w:rFonts w:eastAsia="標楷體"/>
                  <w:sz w:val="16"/>
                  <w:szCs w:val="16"/>
                  <w:rPrChange w:id="297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7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7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8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B80A53D" w14:textId="1AC89ABE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81" w:author="user" w:date="2024-05-29T17:04:00Z"/>
                <w:rFonts w:eastAsia="標楷體"/>
                <w:sz w:val="18"/>
                <w:szCs w:val="18"/>
              </w:rPr>
            </w:pPr>
            <w:ins w:id="2982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983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84" w:author="user" w:date="2024-05-29T17:04:00Z"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298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【共二間，含洗手臺及走廊】</w:t>
              </w:r>
            </w:ins>
          </w:p>
          <w:p w14:paraId="314FC99C" w14:textId="215EF1AB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86" w:author="user" w:date="2024-05-29T17:04:00Z"/>
                <w:rFonts w:eastAsia="標楷體"/>
                <w:sz w:val="18"/>
                <w:szCs w:val="18"/>
                <w:rPrChange w:id="2987" w:author="user" w:date="2024-07-04T14:47:00Z">
                  <w:rPr>
                    <w:ins w:id="2988" w:author="user" w:date="2024-05-29T17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989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990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91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生涯教室兩側走廊、洗手臺及往藝文樓空橋、向下樓梯</w:t>
              </w:r>
            </w:ins>
          </w:p>
          <w:p w14:paraId="0D26A5A7" w14:textId="4502066C" w:rsidR="00DD72E7" w:rsidRPr="004C3FF0" w:rsidRDefault="00DD72E7">
            <w:pPr>
              <w:spacing w:line="200" w:lineRule="exact"/>
              <w:ind w:rightChars="24" w:right="58"/>
              <w:jc w:val="both"/>
              <w:rPr>
                <w:ins w:id="2992" w:author="user" w:date="2024-06-23T21:11:00Z"/>
                <w:rFonts w:eastAsia="標楷體"/>
                <w:sz w:val="18"/>
                <w:szCs w:val="18"/>
              </w:rPr>
              <w:pPrChange w:id="2993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994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995" w:author="user" w:date="2024-05-29T17:04:00Z">
              <w:r w:rsidR="00C7142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996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97" w:author="user" w:date="2024-05-29T17:0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1A3F83D7" w:rsidR="00C7142B" w:rsidRPr="004C3FF0" w:rsidDel="00CA149E" w:rsidRDefault="00DD72E7">
            <w:pPr>
              <w:spacing w:line="220" w:lineRule="exact"/>
              <w:ind w:left="160" w:rightChars="-15" w:right="-36" w:hangingChars="89" w:hanging="160"/>
              <w:jc w:val="both"/>
              <w:rPr>
                <w:del w:id="2998" w:author="user" w:date="2022-01-18T10:39:00Z"/>
                <w:rFonts w:eastAsia="標楷體"/>
                <w:sz w:val="18"/>
                <w:szCs w:val="18"/>
              </w:rPr>
              <w:pPrChange w:id="2999" w:author="user" w:date="2024-06-04T11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000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 xml:space="preserve"> 917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3001" w:author="user" w:date="2024-06-23T21:12:00Z">
              <w:r w:rsidR="00F63B3A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002" w:author="user" w:date="2024-06-23T21:11:00Z">
              <w:r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3003" w:author="user" w:date="2022-01-18T10:39:00Z">
              <w:r w:rsidR="00C7142B" w:rsidRPr="004C3FF0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C7142B" w:rsidRPr="004C3FF0" w:rsidDel="00CA149E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3004" w:author="user" w:date="2022-01-18T10:39:00Z"/>
                <w:rFonts w:eastAsia="標楷體"/>
                <w:sz w:val="18"/>
                <w:szCs w:val="18"/>
              </w:rPr>
            </w:pPr>
            <w:del w:id="3005" w:author="user" w:date="2022-01-18T10:39:00Z">
              <w:r w:rsidRPr="004C3FF0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06" w:author="user" w:date="2022-01-18T10:42:00Z"/>
                <w:rFonts w:eastAsia="標楷體"/>
                <w:sz w:val="18"/>
                <w:szCs w:val="18"/>
              </w:rPr>
            </w:pPr>
            <w:del w:id="3007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08" w:author="user" w:date="2022-01-18T10:42:00Z"/>
                <w:rFonts w:eastAsia="標楷體"/>
                <w:sz w:val="18"/>
                <w:szCs w:val="18"/>
                <w:rPrChange w:id="3009" w:author="user" w:date="2024-07-04T14:47:00Z">
                  <w:rPr>
                    <w:del w:id="3010" w:author="user" w:date="2022-01-18T10:4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3011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12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13" w:author="user" w:date="2022-01-18T13:58:00Z">
              <w:r w:rsidRPr="004C3FF0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3014" w:author="user" w:date="2022-07-04T10:47:00Z">
              <w:r w:rsidRPr="004C3FF0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C7142B" w:rsidRPr="00816A38" w14:paraId="2F1C07F4" w14:textId="77777777" w:rsidTr="00C7142B">
        <w:trPr>
          <w:trHeight w:val="869"/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727C6" w14:textId="77777777" w:rsidR="00C7142B" w:rsidRPr="004C3FF0" w:rsidRDefault="00C7142B" w:rsidP="00C7142B">
            <w:pPr>
              <w:spacing w:line="220" w:lineRule="exact"/>
              <w:rPr>
                <w:rFonts w:eastAsia="標楷體"/>
                <w:sz w:val="18"/>
                <w:szCs w:val="18"/>
                <w:rPrChange w:id="301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01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18</w:t>
            </w:r>
          </w:p>
        </w:tc>
        <w:tc>
          <w:tcPr>
            <w:tcW w:w="5040" w:type="dxa"/>
            <w:shd w:val="clear" w:color="auto" w:fill="auto"/>
          </w:tcPr>
          <w:p w14:paraId="6B9A8173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17" w:author="user" w:date="2024-06-04T21:10:00Z"/>
                <w:rFonts w:eastAsia="標楷體"/>
                <w:sz w:val="18"/>
                <w:szCs w:val="18"/>
              </w:rPr>
            </w:pPr>
            <w:ins w:id="3018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301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共二間，含洗手臺及走廊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21650AF8" w14:textId="77777777" w:rsidR="00C7142B" w:rsidRPr="004C3FF0" w:rsidRDefault="00C7142B" w:rsidP="00C7142B">
            <w:pPr>
              <w:spacing w:line="220" w:lineRule="exact"/>
              <w:ind w:rightChars="4" w:right="10"/>
              <w:jc w:val="both"/>
              <w:rPr>
                <w:ins w:id="3020" w:author="user" w:date="2024-06-04T21:10:00Z"/>
                <w:rFonts w:eastAsia="標楷體"/>
                <w:sz w:val="18"/>
                <w:szCs w:val="18"/>
              </w:rPr>
            </w:pPr>
            <w:ins w:id="3021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3C629F0A" w14:textId="0685B28E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22" w:author="user" w:date="2024-06-04T21:10:00Z"/>
                <w:rFonts w:eastAsia="標楷體"/>
                <w:sz w:val="18"/>
                <w:szCs w:val="18"/>
              </w:rPr>
            </w:pPr>
            <w:ins w:id="3023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勵志樓中間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4C3FF0">
                <w:rPr>
                  <w:rFonts w:eastAsia="標楷體" w:hint="eastAsia"/>
                  <w:sz w:val="18"/>
                  <w:szCs w:val="18"/>
                  <w:rPrChange w:id="30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3025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302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中間，</w:t>
              </w:r>
            </w:ins>
            <w:ins w:id="3027" w:author="user" w:date="2024-06-04T21:10:00Z">
              <w:r w:rsidRPr="004C3FF0">
                <w:rPr>
                  <w:rFonts w:eastAsia="標楷體" w:hint="eastAsia"/>
                  <w:sz w:val="18"/>
                  <w:szCs w:val="18"/>
                  <w:rPrChange w:id="302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共兩座】</w:t>
              </w:r>
            </w:ins>
          </w:p>
          <w:p w14:paraId="359D840A" w14:textId="5A342194" w:rsidR="00C7142B" w:rsidRPr="004C3FF0" w:rsidRDefault="008B6858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029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3030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031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32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718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</w:tc>
        <w:tc>
          <w:tcPr>
            <w:tcW w:w="5070" w:type="dxa"/>
            <w:gridSpan w:val="2"/>
            <w:shd w:val="clear" w:color="auto" w:fill="auto"/>
          </w:tcPr>
          <w:p w14:paraId="553453FC" w14:textId="18357195" w:rsidR="00C7142B" w:rsidRPr="003339A3" w:rsidDel="0078022E" w:rsidRDefault="00C7142B" w:rsidP="0078022E">
            <w:pPr>
              <w:widowControl/>
              <w:rPr>
                <w:del w:id="3033" w:author="user" w:date="2024-07-22T10:46:00Z"/>
                <w:rFonts w:eastAsia="標楷體"/>
                <w:sz w:val="18"/>
                <w:szCs w:val="18"/>
              </w:rPr>
            </w:pPr>
          </w:p>
          <w:p w14:paraId="46EB8AB0" w14:textId="77777777" w:rsidR="00C7142B" w:rsidRPr="004C3FF0" w:rsidRDefault="00C7142B">
            <w:pPr>
              <w:widowControl/>
              <w:rPr>
                <w:rFonts w:eastAsia="標楷體"/>
                <w:sz w:val="18"/>
                <w:szCs w:val="18"/>
              </w:rPr>
              <w:pPrChange w:id="3034" w:author="user" w:date="2024-07-22T10:46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6DCFFF57" w14:textId="6E016779" w:rsidR="00C7142B" w:rsidRPr="004C3FF0" w:rsidRDefault="00C7142B" w:rsidP="00C7142B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35" w:author="user" w:date="2024-05-29T15:08:00Z"/>
                <w:rFonts w:eastAsia="標楷體"/>
                <w:sz w:val="18"/>
                <w:szCs w:val="18"/>
                <w:rPrChange w:id="3036" w:author="user" w:date="2024-07-04T14:47:00Z">
                  <w:rPr>
                    <w:ins w:id="3037" w:author="user" w:date="2024-05-29T15:0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38" w:author="user" w:date="2024-05-29T15:09:00Z">
              <w:r w:rsidRPr="004C3FF0">
                <w:rPr>
                  <w:rFonts w:eastAsia="標楷體" w:hint="eastAsia"/>
                  <w:sz w:val="18"/>
                  <w:szCs w:val="18"/>
                  <w:rPrChange w:id="30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【技專班】</w:t>
              </w:r>
            </w:ins>
          </w:p>
          <w:p w14:paraId="1D99D09B" w14:textId="6D0D4D84" w:rsidR="00DD4EB8" w:rsidRPr="004C3FF0" w:rsidRDefault="00427C63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40" w:author="user" w:date="2024-06-26T09:27:00Z"/>
                <w:rFonts w:eastAsia="標楷體"/>
                <w:sz w:val="18"/>
                <w:szCs w:val="18"/>
                <w:rPrChange w:id="3041" w:author="user" w:date="2024-07-04T14:47:00Z">
                  <w:rPr>
                    <w:ins w:id="3042" w:author="user" w:date="2024-06-26T09:2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43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4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45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46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</w:ins>
            <w:ins w:id="3047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48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4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5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5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)B1F-</w:t>
              </w:r>
            </w:ins>
            <w:ins w:id="3052" w:author="user" w:date="2024-07-04T14:42:00Z">
              <w:r w:rsidR="00616667" w:rsidRPr="004C3FF0">
                <w:rPr>
                  <w:rFonts w:eastAsia="標楷體"/>
                  <w:sz w:val="18"/>
                  <w:szCs w:val="18"/>
                  <w:rPrChange w:id="305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54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5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F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樓梯及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5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B1</w:t>
              </w:r>
              <w:r w:rsidR="009E126F" w:rsidRPr="004C3FF0">
                <w:rPr>
                  <w:rFonts w:eastAsia="標楷體" w:hint="eastAsia"/>
                  <w:sz w:val="18"/>
                  <w:szCs w:val="18"/>
                  <w:rPrChange w:id="30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樓梯下方空地、健身器材區、桌球室、吧檯內外</w:t>
              </w:r>
            </w:ins>
            <w:ins w:id="3059" w:author="user" w:date="2024-06-27T16:23:00Z">
              <w:r w:rsidR="009E126F" w:rsidRPr="004C3FF0">
                <w:rPr>
                  <w:rFonts w:eastAsia="標楷體" w:hint="eastAsia"/>
                  <w:sz w:val="18"/>
                  <w:szCs w:val="18"/>
                  <w:rPrChange w:id="30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。</w:t>
              </w:r>
            </w:ins>
          </w:p>
          <w:p w14:paraId="6C0481A7" w14:textId="38016CC3" w:rsidR="00CC2DAC" w:rsidRPr="004C3FF0" w:rsidRDefault="00CC2DAC" w:rsidP="00CC2DAC">
            <w:pPr>
              <w:spacing w:line="220" w:lineRule="exact"/>
              <w:ind w:left="135" w:rightChars="-15" w:right="-36" w:hangingChars="75" w:hanging="135"/>
              <w:jc w:val="both"/>
              <w:rPr>
                <w:ins w:id="3061" w:author="user" w:date="2024-06-26T09:27:00Z"/>
                <w:rFonts w:eastAsia="標楷體"/>
                <w:sz w:val="18"/>
                <w:szCs w:val="18"/>
              </w:rPr>
            </w:pPr>
            <w:ins w:id="3062" w:author="user" w:date="2024-06-26T09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3063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64" w:author="user" w:date="2024-06-26T09:27:00Z">
              <w:r w:rsidRPr="004C3FF0">
                <w:rPr>
                  <w:rFonts w:eastAsia="標楷體" w:hint="eastAsia"/>
                  <w:sz w:val="18"/>
                  <w:szCs w:val="18"/>
                </w:rPr>
                <w:t>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人事室前</w:t>
              </w:r>
              <w:r w:rsidRPr="004C3FF0">
                <w:rPr>
                  <w:rFonts w:eastAsia="標楷體"/>
                  <w:sz w:val="18"/>
                  <w:szCs w:val="18"/>
                </w:rPr>
                <w:t>)B1F-2F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6DF3471" w14:textId="1CF90D60" w:rsidR="00C7142B" w:rsidRPr="004C3FF0" w:rsidDel="00525B38" w:rsidRDefault="003B6D51">
            <w:pPr>
              <w:spacing w:line="200" w:lineRule="exact"/>
              <w:ind w:rightChars="24" w:right="58"/>
              <w:jc w:val="both"/>
              <w:rPr>
                <w:del w:id="3065" w:author="user" w:date="2023-07-04T15:42:00Z"/>
                <w:rFonts w:eastAsia="標楷體"/>
                <w:sz w:val="18"/>
                <w:szCs w:val="18"/>
                <w:rPrChange w:id="3066" w:author="user" w:date="2024-07-04T14:47:00Z">
                  <w:rPr>
                    <w:del w:id="3067" w:author="user" w:date="2023-07-04T15:4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3068" w:author="user" w:date="2024-06-26T09:35:00Z">
                <w:pPr>
                  <w:spacing w:line="200" w:lineRule="exact"/>
                  <w:ind w:left="171" w:rightChars="24" w:right="58" w:hangingChars="95" w:hanging="171"/>
                  <w:jc w:val="both"/>
                </w:pPr>
              </w:pPrChange>
            </w:pPr>
            <w:ins w:id="3069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7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</w:t>
              </w:r>
            </w:ins>
            <w:ins w:id="3071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07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73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918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3074" w:author="user" w:date="2024-05-21T15:58:00Z">
              <w:r w:rsidR="00C7142B" w:rsidRPr="004C3FF0" w:rsidDel="00C13ED9">
                <w:rPr>
                  <w:rFonts w:eastAsia="標楷體" w:hint="eastAsia"/>
                  <w:sz w:val="18"/>
                  <w:szCs w:val="18"/>
                  <w:rPrChange w:id="30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【技專班】</w:delText>
              </w:r>
            </w:del>
          </w:p>
          <w:p w14:paraId="2298201C" w14:textId="42519B9D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3076" w:author="user" w:date="2022-01-12T16:25:00Z"/>
                <w:rFonts w:eastAsia="標楷體"/>
                <w:sz w:val="18"/>
                <w:szCs w:val="18"/>
              </w:rPr>
              <w:pPrChange w:id="3077" w:author="user" w:date="2024-06-26T09:35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3078" w:author="CCJH B304 1" w:date="2023-07-17T16:16:00Z">
              <w:del w:id="3079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3080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  <w:rPrChange w:id="308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4114A92A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82" w:author="user" w:date="2022-01-12T16:25:00Z"/>
                <w:rFonts w:eastAsia="標楷體"/>
                <w:sz w:val="18"/>
                <w:szCs w:val="18"/>
              </w:rPr>
              <w:pPrChange w:id="3083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84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14:paraId="50AA85AD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85" w:author="user" w:date="2022-01-12T16:25:00Z"/>
                <w:rFonts w:eastAsia="標楷體"/>
                <w:sz w:val="18"/>
                <w:szCs w:val="18"/>
              </w:rPr>
              <w:pPrChange w:id="3086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87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8D71A6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88" w:author="user" w:date="2024-06-26T09:35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3089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F14BEAB" w14:textId="77777777" w:rsidTr="003E65DA">
        <w:trPr>
          <w:trHeight w:val="756"/>
        </w:trPr>
        <w:tc>
          <w:tcPr>
            <w:tcW w:w="15763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69FA20" w14:textId="77777777" w:rsidR="00C7142B" w:rsidDel="00D43E23" w:rsidRDefault="00C7142B">
            <w:pPr>
              <w:spacing w:line="400" w:lineRule="exact"/>
              <w:ind w:left="605" w:hanging="603"/>
              <w:rPr>
                <w:del w:id="3090" w:author="user" w:date="2024-07-04T21:58:00Z"/>
                <w:rFonts w:eastAsia="標楷體"/>
                <w:bCs/>
                <w:sz w:val="28"/>
                <w:szCs w:val="28"/>
              </w:rPr>
            </w:pPr>
            <w:r w:rsidRPr="00D43E23">
              <w:rPr>
                <w:rFonts w:eastAsia="標楷體"/>
                <w:bCs/>
                <w:sz w:val="28"/>
                <w:szCs w:val="28"/>
                <w:rPrChange w:id="3091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sym w:font="Wingdings" w:char="F0AB"/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2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懇請導師務必詳細閱讀打掃區域分配圖</w:t>
            </w:r>
            <w:r w:rsidRPr="00D43E23">
              <w:rPr>
                <w:rFonts w:eastAsia="標楷體"/>
                <w:bCs/>
                <w:sz w:val="28"/>
                <w:szCs w:val="28"/>
                <w:rPrChange w:id="3093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/</w:t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4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表</w:t>
            </w:r>
            <w:del w:id="3095" w:author="user" w:date="2024-07-04T21:59:00Z"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096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(</w:delText>
              </w:r>
              <w:r w:rsidRPr="00D43E23" w:rsidDel="001E2646">
                <w:rPr>
                  <w:rFonts w:eastAsia="標楷體" w:hint="eastAsia"/>
                  <w:bCs/>
                  <w:sz w:val="28"/>
                  <w:szCs w:val="28"/>
                  <w:rPrChange w:id="3097" w:author="user" w:date="2024-07-10T11:50:00Z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</w:rPrChange>
                </w:rPr>
                <w:delText>雙面</w:delText>
              </w:r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098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)</w:delText>
              </w:r>
            </w:del>
            <w:r w:rsidRPr="00D43E23">
              <w:rPr>
                <w:rFonts w:eastAsia="標楷體" w:hint="eastAsia"/>
                <w:bCs/>
                <w:sz w:val="28"/>
                <w:szCs w:val="28"/>
                <w:rPrChange w:id="3099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，若有疑惑或誤植，尚祈不吝指正（衛生組分機</w:t>
            </w:r>
            <w:r w:rsidRPr="00D43E23">
              <w:rPr>
                <w:rFonts w:eastAsia="標楷體"/>
                <w:bCs/>
                <w:sz w:val="28"/>
                <w:szCs w:val="28"/>
                <w:rPrChange w:id="3100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35</w:t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101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）。</w:t>
            </w:r>
          </w:p>
          <w:p w14:paraId="7BB255C1" w14:textId="0A096E66" w:rsidR="00D43E23" w:rsidRPr="00D43E23" w:rsidRDefault="00D43E23" w:rsidP="00C7142B">
            <w:pPr>
              <w:spacing w:line="400" w:lineRule="exact"/>
              <w:ind w:left="605" w:hanging="603"/>
              <w:rPr>
                <w:ins w:id="3102" w:author="user" w:date="2024-07-10T11:50:00Z"/>
                <w:rFonts w:eastAsia="標楷體"/>
                <w:bCs/>
                <w:sz w:val="28"/>
                <w:szCs w:val="28"/>
                <w:rPrChange w:id="3103" w:author="user" w:date="2024-07-10T11:50:00Z">
                  <w:rPr>
                    <w:ins w:id="3104" w:author="user" w:date="2024-07-10T11:50:00Z"/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</w:pPr>
            <w:ins w:id="3105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 </w:t>
              </w:r>
            </w:ins>
          </w:p>
          <w:p w14:paraId="39AD7957" w14:textId="07DABFDB" w:rsidR="00C7142B" w:rsidRPr="004C3FF0" w:rsidRDefault="00D43E23">
            <w:pPr>
              <w:spacing w:line="400" w:lineRule="exact"/>
              <w:ind w:left="605" w:hanging="603"/>
              <w:rPr>
                <w:rFonts w:eastAsia="標楷體"/>
                <w:bCs/>
                <w:sz w:val="18"/>
                <w:szCs w:val="18"/>
                <w:rPrChange w:id="3106" w:author="user" w:date="2024-07-04T14:47:00Z">
                  <w:rPr>
                    <w:rFonts w:eastAsia="標楷體"/>
                    <w:b/>
                    <w:bCs/>
                    <w:sz w:val="32"/>
                  </w:rPr>
                </w:rPrChange>
              </w:rPr>
            </w:pPr>
            <w:ins w:id="3107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</w:t>
              </w:r>
            </w:ins>
            <w:r w:rsidR="00C7142B" w:rsidRPr="00D43E23">
              <w:rPr>
                <w:rFonts w:eastAsia="標楷體" w:hint="eastAsia"/>
                <w:bCs/>
                <w:sz w:val="28"/>
                <w:szCs w:val="28"/>
                <w:rPrChange w:id="3108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816A38" w:rsidRDefault="00E5745D">
      <w:pPr>
        <w:rPr>
          <w:rFonts w:eastAsia="標楷體"/>
        </w:rPr>
      </w:pPr>
    </w:p>
    <w:sectPr w:rsidR="00E5745D" w:rsidRPr="00816A38" w:rsidSect="0096643E">
      <w:pgSz w:w="16839" w:h="23814" w:code="8"/>
      <w:pgMar w:top="227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EAD5" w14:textId="77777777" w:rsidR="00F96172" w:rsidRDefault="00F96172" w:rsidP="00ED09F1">
      <w:r>
        <w:separator/>
      </w:r>
    </w:p>
  </w:endnote>
  <w:endnote w:type="continuationSeparator" w:id="0">
    <w:p w14:paraId="3EEC4C15" w14:textId="77777777" w:rsidR="00F96172" w:rsidRDefault="00F96172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8E28" w14:textId="77777777" w:rsidR="00F96172" w:rsidRDefault="00F96172" w:rsidP="00ED09F1">
      <w:r>
        <w:separator/>
      </w:r>
    </w:p>
  </w:footnote>
  <w:footnote w:type="continuationSeparator" w:id="0">
    <w:p w14:paraId="705EF7A7" w14:textId="77777777" w:rsidR="00F96172" w:rsidRDefault="00F96172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3B58"/>
    <w:rsid w:val="00005C0F"/>
    <w:rsid w:val="000061BA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11A"/>
    <w:rsid w:val="00023235"/>
    <w:rsid w:val="000247B0"/>
    <w:rsid w:val="00025348"/>
    <w:rsid w:val="00025468"/>
    <w:rsid w:val="00025772"/>
    <w:rsid w:val="0002638D"/>
    <w:rsid w:val="00026EA0"/>
    <w:rsid w:val="00027DE6"/>
    <w:rsid w:val="00030330"/>
    <w:rsid w:val="00030F24"/>
    <w:rsid w:val="00031E4A"/>
    <w:rsid w:val="00033AE8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1F85"/>
    <w:rsid w:val="000624B8"/>
    <w:rsid w:val="00063CB1"/>
    <w:rsid w:val="00064CA0"/>
    <w:rsid w:val="0006599A"/>
    <w:rsid w:val="00066396"/>
    <w:rsid w:val="00066B74"/>
    <w:rsid w:val="0006731C"/>
    <w:rsid w:val="00070BC2"/>
    <w:rsid w:val="0007139A"/>
    <w:rsid w:val="00071F27"/>
    <w:rsid w:val="0007216E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29D1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0FCA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1C12"/>
    <w:rsid w:val="000B2BBC"/>
    <w:rsid w:val="000B400B"/>
    <w:rsid w:val="000B50A3"/>
    <w:rsid w:val="000B6068"/>
    <w:rsid w:val="000B6218"/>
    <w:rsid w:val="000B630D"/>
    <w:rsid w:val="000C212A"/>
    <w:rsid w:val="000C2E1C"/>
    <w:rsid w:val="000C4693"/>
    <w:rsid w:val="000C4A0A"/>
    <w:rsid w:val="000C5B55"/>
    <w:rsid w:val="000C61EC"/>
    <w:rsid w:val="000C66BF"/>
    <w:rsid w:val="000C6E0F"/>
    <w:rsid w:val="000C74E1"/>
    <w:rsid w:val="000C78EB"/>
    <w:rsid w:val="000D1C8C"/>
    <w:rsid w:val="000D387B"/>
    <w:rsid w:val="000D3CF8"/>
    <w:rsid w:val="000D63EC"/>
    <w:rsid w:val="000D6535"/>
    <w:rsid w:val="000D6A0D"/>
    <w:rsid w:val="000E15AE"/>
    <w:rsid w:val="000E34FF"/>
    <w:rsid w:val="000E368D"/>
    <w:rsid w:val="000E38CC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100328"/>
    <w:rsid w:val="00100963"/>
    <w:rsid w:val="00100AAD"/>
    <w:rsid w:val="00101371"/>
    <w:rsid w:val="00101650"/>
    <w:rsid w:val="00101C7B"/>
    <w:rsid w:val="001033CC"/>
    <w:rsid w:val="001047AD"/>
    <w:rsid w:val="00104F8E"/>
    <w:rsid w:val="001075C8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466"/>
    <w:rsid w:val="00116BCB"/>
    <w:rsid w:val="00117AD2"/>
    <w:rsid w:val="00120174"/>
    <w:rsid w:val="00122442"/>
    <w:rsid w:val="00122C32"/>
    <w:rsid w:val="001251B1"/>
    <w:rsid w:val="001259EA"/>
    <w:rsid w:val="00125A9A"/>
    <w:rsid w:val="00130651"/>
    <w:rsid w:val="001315A7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537B"/>
    <w:rsid w:val="001574AD"/>
    <w:rsid w:val="001619D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2F6E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467"/>
    <w:rsid w:val="00195C13"/>
    <w:rsid w:val="00195CFD"/>
    <w:rsid w:val="0019680D"/>
    <w:rsid w:val="00196971"/>
    <w:rsid w:val="001979CE"/>
    <w:rsid w:val="001A145A"/>
    <w:rsid w:val="001A1533"/>
    <w:rsid w:val="001A3E47"/>
    <w:rsid w:val="001A5F91"/>
    <w:rsid w:val="001A7053"/>
    <w:rsid w:val="001B07F9"/>
    <w:rsid w:val="001B0BA7"/>
    <w:rsid w:val="001B142E"/>
    <w:rsid w:val="001B2730"/>
    <w:rsid w:val="001B43B7"/>
    <w:rsid w:val="001B48EC"/>
    <w:rsid w:val="001B5071"/>
    <w:rsid w:val="001B65BF"/>
    <w:rsid w:val="001B6905"/>
    <w:rsid w:val="001B6D5F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2646"/>
    <w:rsid w:val="001E5707"/>
    <w:rsid w:val="001E71C2"/>
    <w:rsid w:val="001E754D"/>
    <w:rsid w:val="001E7EBB"/>
    <w:rsid w:val="001F0C9F"/>
    <w:rsid w:val="001F19FE"/>
    <w:rsid w:val="001F2546"/>
    <w:rsid w:val="001F29EC"/>
    <w:rsid w:val="001F3105"/>
    <w:rsid w:val="001F4C65"/>
    <w:rsid w:val="001F7176"/>
    <w:rsid w:val="001F743B"/>
    <w:rsid w:val="001F7996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1B50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745"/>
    <w:rsid w:val="00234D20"/>
    <w:rsid w:val="002351F4"/>
    <w:rsid w:val="00235759"/>
    <w:rsid w:val="00236088"/>
    <w:rsid w:val="002361BE"/>
    <w:rsid w:val="00236951"/>
    <w:rsid w:val="00236B66"/>
    <w:rsid w:val="00237085"/>
    <w:rsid w:val="002371BB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289A"/>
    <w:rsid w:val="00252E11"/>
    <w:rsid w:val="00252FFD"/>
    <w:rsid w:val="0025323D"/>
    <w:rsid w:val="002539ED"/>
    <w:rsid w:val="0025410B"/>
    <w:rsid w:val="00254371"/>
    <w:rsid w:val="00255C3F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490F"/>
    <w:rsid w:val="0027556A"/>
    <w:rsid w:val="0027587B"/>
    <w:rsid w:val="00275C97"/>
    <w:rsid w:val="00276066"/>
    <w:rsid w:val="00276158"/>
    <w:rsid w:val="0027671F"/>
    <w:rsid w:val="002778B4"/>
    <w:rsid w:val="00277BFA"/>
    <w:rsid w:val="00280F1D"/>
    <w:rsid w:val="002811C1"/>
    <w:rsid w:val="00281877"/>
    <w:rsid w:val="002828B6"/>
    <w:rsid w:val="00282CE6"/>
    <w:rsid w:val="002831E3"/>
    <w:rsid w:val="0028325D"/>
    <w:rsid w:val="002839A3"/>
    <w:rsid w:val="0028533F"/>
    <w:rsid w:val="002857F6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636"/>
    <w:rsid w:val="00295AF2"/>
    <w:rsid w:val="00296700"/>
    <w:rsid w:val="002A1306"/>
    <w:rsid w:val="002A3D3C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17D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C782C"/>
    <w:rsid w:val="002D1CE2"/>
    <w:rsid w:val="002D1F8D"/>
    <w:rsid w:val="002D311F"/>
    <w:rsid w:val="002D3E8D"/>
    <w:rsid w:val="002D4A57"/>
    <w:rsid w:val="002D4D4E"/>
    <w:rsid w:val="002D50DD"/>
    <w:rsid w:val="002D521B"/>
    <w:rsid w:val="002D5722"/>
    <w:rsid w:val="002D6559"/>
    <w:rsid w:val="002D67DA"/>
    <w:rsid w:val="002D6E1F"/>
    <w:rsid w:val="002D7F79"/>
    <w:rsid w:val="002E1383"/>
    <w:rsid w:val="002E28A4"/>
    <w:rsid w:val="002E34AC"/>
    <w:rsid w:val="002E3C4F"/>
    <w:rsid w:val="002E46DA"/>
    <w:rsid w:val="002E5432"/>
    <w:rsid w:val="002E7E84"/>
    <w:rsid w:val="002E7F5F"/>
    <w:rsid w:val="002F2E1B"/>
    <w:rsid w:val="002F406E"/>
    <w:rsid w:val="002F5846"/>
    <w:rsid w:val="002F646D"/>
    <w:rsid w:val="002F6B8D"/>
    <w:rsid w:val="002F6E91"/>
    <w:rsid w:val="002F751B"/>
    <w:rsid w:val="00300009"/>
    <w:rsid w:val="003003B0"/>
    <w:rsid w:val="00300450"/>
    <w:rsid w:val="003024D6"/>
    <w:rsid w:val="00303F4C"/>
    <w:rsid w:val="00304BF5"/>
    <w:rsid w:val="00305D2D"/>
    <w:rsid w:val="00305FF3"/>
    <w:rsid w:val="003067F1"/>
    <w:rsid w:val="003069C8"/>
    <w:rsid w:val="00306D75"/>
    <w:rsid w:val="0030748D"/>
    <w:rsid w:val="0030770E"/>
    <w:rsid w:val="00307D91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185F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9A3"/>
    <w:rsid w:val="00333D48"/>
    <w:rsid w:val="00334A66"/>
    <w:rsid w:val="00335156"/>
    <w:rsid w:val="0033562B"/>
    <w:rsid w:val="00335BFE"/>
    <w:rsid w:val="00335E48"/>
    <w:rsid w:val="00337415"/>
    <w:rsid w:val="00337446"/>
    <w:rsid w:val="003407B0"/>
    <w:rsid w:val="00342BCA"/>
    <w:rsid w:val="00343040"/>
    <w:rsid w:val="0034429F"/>
    <w:rsid w:val="00344391"/>
    <w:rsid w:val="00350339"/>
    <w:rsid w:val="0035151C"/>
    <w:rsid w:val="00351B11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3F3E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6D5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D31"/>
    <w:rsid w:val="003E1E79"/>
    <w:rsid w:val="003E2074"/>
    <w:rsid w:val="003E217F"/>
    <w:rsid w:val="003E2641"/>
    <w:rsid w:val="003E309E"/>
    <w:rsid w:val="003E37F2"/>
    <w:rsid w:val="003E3A45"/>
    <w:rsid w:val="003E5022"/>
    <w:rsid w:val="003E54B8"/>
    <w:rsid w:val="003E5D33"/>
    <w:rsid w:val="003E5EC6"/>
    <w:rsid w:val="003E65DA"/>
    <w:rsid w:val="003F0F1A"/>
    <w:rsid w:val="003F1BC0"/>
    <w:rsid w:val="003F22EE"/>
    <w:rsid w:val="003F25DC"/>
    <w:rsid w:val="003F2B1E"/>
    <w:rsid w:val="003F3FAD"/>
    <w:rsid w:val="003F5233"/>
    <w:rsid w:val="003F5F9F"/>
    <w:rsid w:val="003F6855"/>
    <w:rsid w:val="003F68C0"/>
    <w:rsid w:val="003F74E5"/>
    <w:rsid w:val="003F7AE5"/>
    <w:rsid w:val="0040016A"/>
    <w:rsid w:val="00400F46"/>
    <w:rsid w:val="00400F72"/>
    <w:rsid w:val="00400F8E"/>
    <w:rsid w:val="00400FC9"/>
    <w:rsid w:val="0040171E"/>
    <w:rsid w:val="004018EF"/>
    <w:rsid w:val="004028C0"/>
    <w:rsid w:val="0040468B"/>
    <w:rsid w:val="00404DE8"/>
    <w:rsid w:val="004063A4"/>
    <w:rsid w:val="004067AD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954"/>
    <w:rsid w:val="00415C62"/>
    <w:rsid w:val="00416691"/>
    <w:rsid w:val="00420065"/>
    <w:rsid w:val="00422FD9"/>
    <w:rsid w:val="00423292"/>
    <w:rsid w:val="00423E23"/>
    <w:rsid w:val="00423ED7"/>
    <w:rsid w:val="00423FC8"/>
    <w:rsid w:val="00424D74"/>
    <w:rsid w:val="00427120"/>
    <w:rsid w:val="00427C63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0A7B"/>
    <w:rsid w:val="00471097"/>
    <w:rsid w:val="00472177"/>
    <w:rsid w:val="004756BA"/>
    <w:rsid w:val="0047586C"/>
    <w:rsid w:val="004772E1"/>
    <w:rsid w:val="00477C11"/>
    <w:rsid w:val="004806EB"/>
    <w:rsid w:val="00483B2A"/>
    <w:rsid w:val="00483D90"/>
    <w:rsid w:val="004841BB"/>
    <w:rsid w:val="00484A61"/>
    <w:rsid w:val="00484AF4"/>
    <w:rsid w:val="004853AF"/>
    <w:rsid w:val="00485555"/>
    <w:rsid w:val="00485C07"/>
    <w:rsid w:val="00487CF1"/>
    <w:rsid w:val="0049170E"/>
    <w:rsid w:val="00492227"/>
    <w:rsid w:val="0049267E"/>
    <w:rsid w:val="00493078"/>
    <w:rsid w:val="00494CC2"/>
    <w:rsid w:val="0049573E"/>
    <w:rsid w:val="00495882"/>
    <w:rsid w:val="00495AAA"/>
    <w:rsid w:val="00495D25"/>
    <w:rsid w:val="00496342"/>
    <w:rsid w:val="00496A3F"/>
    <w:rsid w:val="00497258"/>
    <w:rsid w:val="004972EB"/>
    <w:rsid w:val="0049749F"/>
    <w:rsid w:val="004975EB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2816"/>
    <w:rsid w:val="004C30EA"/>
    <w:rsid w:val="004C3DBF"/>
    <w:rsid w:val="004C3FF0"/>
    <w:rsid w:val="004C4409"/>
    <w:rsid w:val="004C554B"/>
    <w:rsid w:val="004C5629"/>
    <w:rsid w:val="004C718B"/>
    <w:rsid w:val="004D0333"/>
    <w:rsid w:val="004D2423"/>
    <w:rsid w:val="004D42D6"/>
    <w:rsid w:val="004D4CD8"/>
    <w:rsid w:val="004D540E"/>
    <w:rsid w:val="004D64B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544"/>
    <w:rsid w:val="00544604"/>
    <w:rsid w:val="00544ADE"/>
    <w:rsid w:val="00545857"/>
    <w:rsid w:val="00545F2F"/>
    <w:rsid w:val="00546B26"/>
    <w:rsid w:val="005505B1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3DC"/>
    <w:rsid w:val="00557429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776AF"/>
    <w:rsid w:val="00577D5D"/>
    <w:rsid w:val="00580BF5"/>
    <w:rsid w:val="00584790"/>
    <w:rsid w:val="00585BBC"/>
    <w:rsid w:val="00585CEF"/>
    <w:rsid w:val="005870AD"/>
    <w:rsid w:val="00587A2D"/>
    <w:rsid w:val="0059036F"/>
    <w:rsid w:val="00590650"/>
    <w:rsid w:val="00590A0E"/>
    <w:rsid w:val="0059121E"/>
    <w:rsid w:val="005925F5"/>
    <w:rsid w:val="0059418F"/>
    <w:rsid w:val="00596090"/>
    <w:rsid w:val="0059632F"/>
    <w:rsid w:val="00597156"/>
    <w:rsid w:val="0059792C"/>
    <w:rsid w:val="005A064D"/>
    <w:rsid w:val="005A1926"/>
    <w:rsid w:val="005A1B45"/>
    <w:rsid w:val="005A1EF8"/>
    <w:rsid w:val="005A3B70"/>
    <w:rsid w:val="005A3CB9"/>
    <w:rsid w:val="005A5979"/>
    <w:rsid w:val="005A5AD2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C7D83"/>
    <w:rsid w:val="005D00E1"/>
    <w:rsid w:val="005D1128"/>
    <w:rsid w:val="005D1329"/>
    <w:rsid w:val="005D18D7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D93"/>
    <w:rsid w:val="005E6EC5"/>
    <w:rsid w:val="005F0935"/>
    <w:rsid w:val="005F3FE7"/>
    <w:rsid w:val="005F4FA9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545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19A4"/>
    <w:rsid w:val="0061252C"/>
    <w:rsid w:val="00613995"/>
    <w:rsid w:val="006147B8"/>
    <w:rsid w:val="0061619E"/>
    <w:rsid w:val="006163C8"/>
    <w:rsid w:val="00616667"/>
    <w:rsid w:val="006166F1"/>
    <w:rsid w:val="00620D0A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6DD4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5643"/>
    <w:rsid w:val="00645CFF"/>
    <w:rsid w:val="00646D01"/>
    <w:rsid w:val="00651401"/>
    <w:rsid w:val="0065191D"/>
    <w:rsid w:val="006525CA"/>
    <w:rsid w:val="00652D23"/>
    <w:rsid w:val="00653B52"/>
    <w:rsid w:val="006541B4"/>
    <w:rsid w:val="006555AB"/>
    <w:rsid w:val="00655FBA"/>
    <w:rsid w:val="006560CE"/>
    <w:rsid w:val="0065630B"/>
    <w:rsid w:val="006564CB"/>
    <w:rsid w:val="00656B51"/>
    <w:rsid w:val="00660771"/>
    <w:rsid w:val="00660A67"/>
    <w:rsid w:val="006619F7"/>
    <w:rsid w:val="00661C42"/>
    <w:rsid w:val="00662719"/>
    <w:rsid w:val="00663218"/>
    <w:rsid w:val="00663A9B"/>
    <w:rsid w:val="00663A9C"/>
    <w:rsid w:val="0066439D"/>
    <w:rsid w:val="0066452A"/>
    <w:rsid w:val="0066477A"/>
    <w:rsid w:val="00665478"/>
    <w:rsid w:val="00667612"/>
    <w:rsid w:val="006677E8"/>
    <w:rsid w:val="00667863"/>
    <w:rsid w:val="00667953"/>
    <w:rsid w:val="00670A55"/>
    <w:rsid w:val="00672A50"/>
    <w:rsid w:val="00672ACD"/>
    <w:rsid w:val="00673589"/>
    <w:rsid w:val="00673C36"/>
    <w:rsid w:val="00675DC5"/>
    <w:rsid w:val="0067611F"/>
    <w:rsid w:val="00676193"/>
    <w:rsid w:val="006772B7"/>
    <w:rsid w:val="006773B5"/>
    <w:rsid w:val="006774B2"/>
    <w:rsid w:val="00677BEE"/>
    <w:rsid w:val="00677D17"/>
    <w:rsid w:val="0068032A"/>
    <w:rsid w:val="0068071A"/>
    <w:rsid w:val="0068072D"/>
    <w:rsid w:val="00680815"/>
    <w:rsid w:val="00681A32"/>
    <w:rsid w:val="0068266E"/>
    <w:rsid w:val="00683716"/>
    <w:rsid w:val="00684A88"/>
    <w:rsid w:val="00685F0F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285C"/>
    <w:rsid w:val="006E3204"/>
    <w:rsid w:val="006E4AA9"/>
    <w:rsid w:val="006E69B8"/>
    <w:rsid w:val="006E712F"/>
    <w:rsid w:val="006E7137"/>
    <w:rsid w:val="006E7E67"/>
    <w:rsid w:val="006F2024"/>
    <w:rsid w:val="006F2192"/>
    <w:rsid w:val="006F306B"/>
    <w:rsid w:val="006F30AD"/>
    <w:rsid w:val="006F53E8"/>
    <w:rsid w:val="006F718E"/>
    <w:rsid w:val="006F785E"/>
    <w:rsid w:val="006F7DE6"/>
    <w:rsid w:val="0070077B"/>
    <w:rsid w:val="007012F6"/>
    <w:rsid w:val="007013E4"/>
    <w:rsid w:val="007019F2"/>
    <w:rsid w:val="00702066"/>
    <w:rsid w:val="0070418A"/>
    <w:rsid w:val="0070469B"/>
    <w:rsid w:val="00710A43"/>
    <w:rsid w:val="00710E71"/>
    <w:rsid w:val="00711374"/>
    <w:rsid w:val="007122F3"/>
    <w:rsid w:val="00713AD1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D3B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0B2"/>
    <w:rsid w:val="00774567"/>
    <w:rsid w:val="00774F52"/>
    <w:rsid w:val="00774FA3"/>
    <w:rsid w:val="007764BE"/>
    <w:rsid w:val="00777D40"/>
    <w:rsid w:val="0078022E"/>
    <w:rsid w:val="00780964"/>
    <w:rsid w:val="00780A7F"/>
    <w:rsid w:val="00781894"/>
    <w:rsid w:val="0078199B"/>
    <w:rsid w:val="00782061"/>
    <w:rsid w:val="0078242F"/>
    <w:rsid w:val="007826DC"/>
    <w:rsid w:val="0078339E"/>
    <w:rsid w:val="0078395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76B"/>
    <w:rsid w:val="007A1AF7"/>
    <w:rsid w:val="007A3498"/>
    <w:rsid w:val="007A34BF"/>
    <w:rsid w:val="007A3855"/>
    <w:rsid w:val="007A48BE"/>
    <w:rsid w:val="007A4C16"/>
    <w:rsid w:val="007A4E0C"/>
    <w:rsid w:val="007A62B2"/>
    <w:rsid w:val="007A723B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0740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520B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515"/>
    <w:rsid w:val="00805B53"/>
    <w:rsid w:val="0080626A"/>
    <w:rsid w:val="008062B9"/>
    <w:rsid w:val="00806E04"/>
    <w:rsid w:val="00810FC4"/>
    <w:rsid w:val="008123D5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3BD0"/>
    <w:rsid w:val="00835101"/>
    <w:rsid w:val="0083531F"/>
    <w:rsid w:val="00835F3F"/>
    <w:rsid w:val="008404FA"/>
    <w:rsid w:val="0084054C"/>
    <w:rsid w:val="00842104"/>
    <w:rsid w:val="00842824"/>
    <w:rsid w:val="008435A0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65AA4"/>
    <w:rsid w:val="00866AB6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5F87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B63FD"/>
    <w:rsid w:val="008B6858"/>
    <w:rsid w:val="008C08B1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0E0"/>
    <w:rsid w:val="008C4752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0F6"/>
    <w:rsid w:val="008F77E9"/>
    <w:rsid w:val="009007F9"/>
    <w:rsid w:val="009034DA"/>
    <w:rsid w:val="00903EEB"/>
    <w:rsid w:val="00904C87"/>
    <w:rsid w:val="00904D04"/>
    <w:rsid w:val="00906235"/>
    <w:rsid w:val="0091071D"/>
    <w:rsid w:val="00911655"/>
    <w:rsid w:val="009121E5"/>
    <w:rsid w:val="009122C1"/>
    <w:rsid w:val="00913038"/>
    <w:rsid w:val="0091366B"/>
    <w:rsid w:val="00913E31"/>
    <w:rsid w:val="00913E46"/>
    <w:rsid w:val="00913F84"/>
    <w:rsid w:val="00914EFC"/>
    <w:rsid w:val="00916460"/>
    <w:rsid w:val="009166FB"/>
    <w:rsid w:val="00917534"/>
    <w:rsid w:val="009175B3"/>
    <w:rsid w:val="00920CE0"/>
    <w:rsid w:val="00920DE1"/>
    <w:rsid w:val="009215D0"/>
    <w:rsid w:val="00922631"/>
    <w:rsid w:val="00922731"/>
    <w:rsid w:val="00922BC9"/>
    <w:rsid w:val="009237E7"/>
    <w:rsid w:val="00923BB1"/>
    <w:rsid w:val="00924B7C"/>
    <w:rsid w:val="00925A14"/>
    <w:rsid w:val="00926FC2"/>
    <w:rsid w:val="00927513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36891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16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7E8"/>
    <w:rsid w:val="00960CA8"/>
    <w:rsid w:val="0096192D"/>
    <w:rsid w:val="00961AD7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1F75"/>
    <w:rsid w:val="00993580"/>
    <w:rsid w:val="0099483D"/>
    <w:rsid w:val="009950A4"/>
    <w:rsid w:val="00995AD2"/>
    <w:rsid w:val="00995BA9"/>
    <w:rsid w:val="00995CC7"/>
    <w:rsid w:val="00995ECA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22D5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00C"/>
    <w:rsid w:val="009D5B3A"/>
    <w:rsid w:val="009D5DD1"/>
    <w:rsid w:val="009D5F9F"/>
    <w:rsid w:val="009D6D98"/>
    <w:rsid w:val="009D6F6E"/>
    <w:rsid w:val="009D7549"/>
    <w:rsid w:val="009E126F"/>
    <w:rsid w:val="009E1C93"/>
    <w:rsid w:val="009E4133"/>
    <w:rsid w:val="009F0763"/>
    <w:rsid w:val="009F0A37"/>
    <w:rsid w:val="009F1860"/>
    <w:rsid w:val="009F2C3B"/>
    <w:rsid w:val="009F5906"/>
    <w:rsid w:val="009F5B36"/>
    <w:rsid w:val="009F63B7"/>
    <w:rsid w:val="00A0084C"/>
    <w:rsid w:val="00A01604"/>
    <w:rsid w:val="00A01BDF"/>
    <w:rsid w:val="00A027AF"/>
    <w:rsid w:val="00A03787"/>
    <w:rsid w:val="00A03DA8"/>
    <w:rsid w:val="00A041AF"/>
    <w:rsid w:val="00A0465C"/>
    <w:rsid w:val="00A04A11"/>
    <w:rsid w:val="00A05C88"/>
    <w:rsid w:val="00A07D98"/>
    <w:rsid w:val="00A1087B"/>
    <w:rsid w:val="00A1224C"/>
    <w:rsid w:val="00A148B5"/>
    <w:rsid w:val="00A15C4A"/>
    <w:rsid w:val="00A165DA"/>
    <w:rsid w:val="00A175F7"/>
    <w:rsid w:val="00A17BBC"/>
    <w:rsid w:val="00A20393"/>
    <w:rsid w:val="00A21CD3"/>
    <w:rsid w:val="00A2257B"/>
    <w:rsid w:val="00A23C47"/>
    <w:rsid w:val="00A23EA3"/>
    <w:rsid w:val="00A244AE"/>
    <w:rsid w:val="00A24645"/>
    <w:rsid w:val="00A2578C"/>
    <w:rsid w:val="00A25B4F"/>
    <w:rsid w:val="00A27BB2"/>
    <w:rsid w:val="00A27D4A"/>
    <w:rsid w:val="00A309EA"/>
    <w:rsid w:val="00A31DCD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28DB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57D3E"/>
    <w:rsid w:val="00A60FB5"/>
    <w:rsid w:val="00A61DB4"/>
    <w:rsid w:val="00A6253E"/>
    <w:rsid w:val="00A628E8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3A12"/>
    <w:rsid w:val="00A94A3F"/>
    <w:rsid w:val="00A94A95"/>
    <w:rsid w:val="00A94D8C"/>
    <w:rsid w:val="00A97632"/>
    <w:rsid w:val="00A97EAB"/>
    <w:rsid w:val="00A97F1A"/>
    <w:rsid w:val="00AA15BC"/>
    <w:rsid w:val="00AA1AFE"/>
    <w:rsid w:val="00AA2F0E"/>
    <w:rsid w:val="00AA3442"/>
    <w:rsid w:val="00AA46DA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5E5"/>
    <w:rsid w:val="00AB5B4A"/>
    <w:rsid w:val="00AB5C6F"/>
    <w:rsid w:val="00AB732B"/>
    <w:rsid w:val="00AB7DEB"/>
    <w:rsid w:val="00AB7F80"/>
    <w:rsid w:val="00AC055F"/>
    <w:rsid w:val="00AC11AD"/>
    <w:rsid w:val="00AC194D"/>
    <w:rsid w:val="00AC41C5"/>
    <w:rsid w:val="00AC5F3F"/>
    <w:rsid w:val="00AC605F"/>
    <w:rsid w:val="00AC60F7"/>
    <w:rsid w:val="00AC7454"/>
    <w:rsid w:val="00AC7EBA"/>
    <w:rsid w:val="00AD1876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650"/>
    <w:rsid w:val="00AF1C92"/>
    <w:rsid w:val="00AF5C8D"/>
    <w:rsid w:val="00AF6775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3584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2EB0"/>
    <w:rsid w:val="00B24497"/>
    <w:rsid w:val="00B24A5A"/>
    <w:rsid w:val="00B25668"/>
    <w:rsid w:val="00B26228"/>
    <w:rsid w:val="00B27A34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4640"/>
    <w:rsid w:val="00B4670A"/>
    <w:rsid w:val="00B46B03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563F5"/>
    <w:rsid w:val="00B60FB3"/>
    <w:rsid w:val="00B64908"/>
    <w:rsid w:val="00B651AD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6CB"/>
    <w:rsid w:val="00B80D23"/>
    <w:rsid w:val="00B8330B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8D7"/>
    <w:rsid w:val="00BC2A79"/>
    <w:rsid w:val="00BC3F0E"/>
    <w:rsid w:val="00BC432C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822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3ED9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37CCF"/>
    <w:rsid w:val="00C416D0"/>
    <w:rsid w:val="00C422EE"/>
    <w:rsid w:val="00C4346C"/>
    <w:rsid w:val="00C4346E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2061"/>
    <w:rsid w:val="00C53069"/>
    <w:rsid w:val="00C53215"/>
    <w:rsid w:val="00C5336E"/>
    <w:rsid w:val="00C53B76"/>
    <w:rsid w:val="00C61904"/>
    <w:rsid w:val="00C64D95"/>
    <w:rsid w:val="00C6659C"/>
    <w:rsid w:val="00C667A4"/>
    <w:rsid w:val="00C67D6D"/>
    <w:rsid w:val="00C70BA2"/>
    <w:rsid w:val="00C70C45"/>
    <w:rsid w:val="00C70E81"/>
    <w:rsid w:val="00C7142B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77E7A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27FA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4A1D"/>
    <w:rsid w:val="00CA576B"/>
    <w:rsid w:val="00CB0DE0"/>
    <w:rsid w:val="00CB2279"/>
    <w:rsid w:val="00CB2790"/>
    <w:rsid w:val="00CB3439"/>
    <w:rsid w:val="00CB5E0F"/>
    <w:rsid w:val="00CB6253"/>
    <w:rsid w:val="00CB62AB"/>
    <w:rsid w:val="00CB6B3D"/>
    <w:rsid w:val="00CB725E"/>
    <w:rsid w:val="00CC1A11"/>
    <w:rsid w:val="00CC1ED1"/>
    <w:rsid w:val="00CC2107"/>
    <w:rsid w:val="00CC2DAC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0E53"/>
    <w:rsid w:val="00CE105A"/>
    <w:rsid w:val="00CE288D"/>
    <w:rsid w:val="00CE2D75"/>
    <w:rsid w:val="00CE317E"/>
    <w:rsid w:val="00CE43F2"/>
    <w:rsid w:val="00CE4CA3"/>
    <w:rsid w:val="00CE5249"/>
    <w:rsid w:val="00CE604A"/>
    <w:rsid w:val="00CE60CF"/>
    <w:rsid w:val="00CE6D2E"/>
    <w:rsid w:val="00CE728F"/>
    <w:rsid w:val="00CF05CA"/>
    <w:rsid w:val="00CF0AAF"/>
    <w:rsid w:val="00CF1A32"/>
    <w:rsid w:val="00CF1DF8"/>
    <w:rsid w:val="00CF2362"/>
    <w:rsid w:val="00CF5E93"/>
    <w:rsid w:val="00CF5FC3"/>
    <w:rsid w:val="00CF6717"/>
    <w:rsid w:val="00CF725C"/>
    <w:rsid w:val="00D0026A"/>
    <w:rsid w:val="00D00ADE"/>
    <w:rsid w:val="00D0103C"/>
    <w:rsid w:val="00D03795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5AD2"/>
    <w:rsid w:val="00D277BD"/>
    <w:rsid w:val="00D27E46"/>
    <w:rsid w:val="00D30532"/>
    <w:rsid w:val="00D311AC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4EB"/>
    <w:rsid w:val="00D409A4"/>
    <w:rsid w:val="00D40CD9"/>
    <w:rsid w:val="00D40E3F"/>
    <w:rsid w:val="00D420D7"/>
    <w:rsid w:val="00D43E23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311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4913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4AE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61F3"/>
    <w:rsid w:val="00DB71D9"/>
    <w:rsid w:val="00DB78E4"/>
    <w:rsid w:val="00DB7DB0"/>
    <w:rsid w:val="00DB7F67"/>
    <w:rsid w:val="00DC02D9"/>
    <w:rsid w:val="00DC054B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4E0C"/>
    <w:rsid w:val="00DD4EB8"/>
    <w:rsid w:val="00DD54D0"/>
    <w:rsid w:val="00DD6C75"/>
    <w:rsid w:val="00DD72E7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0659D"/>
    <w:rsid w:val="00E10242"/>
    <w:rsid w:val="00E11B0D"/>
    <w:rsid w:val="00E12EB1"/>
    <w:rsid w:val="00E13450"/>
    <w:rsid w:val="00E13C37"/>
    <w:rsid w:val="00E14165"/>
    <w:rsid w:val="00E1466A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4900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594F"/>
    <w:rsid w:val="00E46C62"/>
    <w:rsid w:val="00E477FC"/>
    <w:rsid w:val="00E47BAA"/>
    <w:rsid w:val="00E506FD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26"/>
    <w:rsid w:val="00E7123E"/>
    <w:rsid w:val="00E7371B"/>
    <w:rsid w:val="00E74380"/>
    <w:rsid w:val="00E74726"/>
    <w:rsid w:val="00E749C8"/>
    <w:rsid w:val="00E75D30"/>
    <w:rsid w:val="00E768E1"/>
    <w:rsid w:val="00E76E17"/>
    <w:rsid w:val="00E80A5E"/>
    <w:rsid w:val="00E80FF8"/>
    <w:rsid w:val="00E81D6F"/>
    <w:rsid w:val="00E82200"/>
    <w:rsid w:val="00E825F8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977B3"/>
    <w:rsid w:val="00EA1224"/>
    <w:rsid w:val="00EA12A8"/>
    <w:rsid w:val="00EA1A92"/>
    <w:rsid w:val="00EA33D7"/>
    <w:rsid w:val="00EA3D7E"/>
    <w:rsid w:val="00EA53E7"/>
    <w:rsid w:val="00EA5A55"/>
    <w:rsid w:val="00EA68E3"/>
    <w:rsid w:val="00EA69A7"/>
    <w:rsid w:val="00EA76F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2D24"/>
    <w:rsid w:val="00ED30DE"/>
    <w:rsid w:val="00ED33EF"/>
    <w:rsid w:val="00ED3AB3"/>
    <w:rsid w:val="00ED4B5D"/>
    <w:rsid w:val="00ED5C89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5C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706"/>
    <w:rsid w:val="00F01DA9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5D3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D2F"/>
    <w:rsid w:val="00F24F7F"/>
    <w:rsid w:val="00F26703"/>
    <w:rsid w:val="00F279D9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3723F"/>
    <w:rsid w:val="00F40690"/>
    <w:rsid w:val="00F413A9"/>
    <w:rsid w:val="00F415A6"/>
    <w:rsid w:val="00F430DC"/>
    <w:rsid w:val="00F4368A"/>
    <w:rsid w:val="00F4530B"/>
    <w:rsid w:val="00F46B96"/>
    <w:rsid w:val="00F47A0D"/>
    <w:rsid w:val="00F51114"/>
    <w:rsid w:val="00F521FE"/>
    <w:rsid w:val="00F5235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3B3A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172"/>
    <w:rsid w:val="00F96C29"/>
    <w:rsid w:val="00F97BE0"/>
    <w:rsid w:val="00FA0016"/>
    <w:rsid w:val="00FA0F5C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2F9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2145"/>
    <w:rsid w:val="00FE305A"/>
    <w:rsid w:val="00FE3155"/>
    <w:rsid w:val="00FE3B74"/>
    <w:rsid w:val="00FE3E7C"/>
    <w:rsid w:val="00FE3E82"/>
    <w:rsid w:val="00FE40CC"/>
    <w:rsid w:val="00FE4AF7"/>
    <w:rsid w:val="00FE4D9A"/>
    <w:rsid w:val="00FE593C"/>
    <w:rsid w:val="00FE5F84"/>
    <w:rsid w:val="00FE694B"/>
    <w:rsid w:val="00FE7E96"/>
    <w:rsid w:val="00FF0AD5"/>
    <w:rsid w:val="00FF184A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E3E6-41E1-42E9-A92A-E343A644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1667</Words>
  <Characters>9506</Characters>
  <Application>Microsoft Office Word</Application>
  <DocSecurity>0</DocSecurity>
  <Lines>79</Lines>
  <Paragraphs>22</Paragraphs>
  <ScaleCrop>false</ScaleCrop>
  <Company>CMT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2</cp:revision>
  <cp:lastPrinted>2024-03-01T03:40:00Z</cp:lastPrinted>
  <dcterms:created xsi:type="dcterms:W3CDTF">2024-07-29T13:50:00Z</dcterms:created>
  <dcterms:modified xsi:type="dcterms:W3CDTF">2024-07-29T13:50:00Z</dcterms:modified>
</cp:coreProperties>
</file>