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E6C96" w14:textId="14963E9E" w:rsidR="004018EF" w:rsidRPr="00186A6C" w:rsidRDefault="00DB7F67">
      <w:pPr>
        <w:spacing w:line="0" w:lineRule="atLeast"/>
        <w:jc w:val="center"/>
        <w:rPr>
          <w:ins w:id="0" w:author="user" w:date="2023-07-12T22:22:00Z"/>
          <w:rFonts w:eastAsia="標楷體"/>
          <w:bCs/>
          <w:sz w:val="44"/>
          <w:szCs w:val="44"/>
          <w:rPrChange w:id="1" w:author="user" w:date="2023-07-18T11:36:00Z">
            <w:rPr>
              <w:ins w:id="2" w:author="user" w:date="2023-07-12T22:22:00Z"/>
              <w:rFonts w:eastAsia="標楷體"/>
              <w:bCs/>
              <w:sz w:val="28"/>
              <w:szCs w:val="28"/>
            </w:rPr>
          </w:rPrChange>
        </w:rPr>
        <w:pPrChange w:id="3" w:author="user" w:date="2023-07-12T22:22:00Z">
          <w:pPr>
            <w:jc w:val="center"/>
          </w:pPr>
        </w:pPrChange>
      </w:pPr>
      <w:ins w:id="4" w:author="user" w:date="2023-07-18T10:56:00Z">
        <w:r>
          <w:rPr>
            <w:rFonts w:eastAsia="標楷體" w:hint="eastAsia"/>
            <w:b/>
            <w:bCs/>
            <w:sz w:val="44"/>
            <w:szCs w:val="44"/>
          </w:rPr>
          <w:t xml:space="preserve"> </w:t>
        </w:r>
      </w:ins>
      <w:r w:rsidR="00774F52" w:rsidRPr="00186A6C">
        <w:rPr>
          <w:rFonts w:eastAsia="標楷體" w:hint="eastAsia"/>
          <w:b/>
          <w:bCs/>
          <w:sz w:val="44"/>
          <w:szCs w:val="44"/>
          <w:rPrChange w:id="5" w:author="user" w:date="2023-07-18T11:36:00Z">
            <w:rPr>
              <w:rFonts w:eastAsia="標楷體" w:hint="eastAsia"/>
              <w:b/>
              <w:bCs/>
              <w:sz w:val="52"/>
              <w:szCs w:val="44"/>
            </w:rPr>
          </w:rPrChange>
        </w:rPr>
        <w:t>屏東縣立中正國民中學</w:t>
      </w:r>
      <w:r w:rsidR="00A54216" w:rsidRPr="00186A6C">
        <w:rPr>
          <w:rFonts w:eastAsia="標楷體"/>
          <w:b/>
          <w:bCs/>
          <w:sz w:val="44"/>
          <w:szCs w:val="44"/>
          <w:rPrChange w:id="6" w:author="user" w:date="2023-07-18T11:36:00Z">
            <w:rPr>
              <w:rFonts w:eastAsia="標楷體"/>
              <w:b/>
              <w:bCs/>
              <w:sz w:val="52"/>
              <w:szCs w:val="44"/>
            </w:rPr>
          </w:rPrChange>
        </w:rPr>
        <w:t>1</w:t>
      </w:r>
      <w:ins w:id="7" w:author="user" w:date="2023-07-04T14:30:00Z">
        <w:r w:rsidR="00133F2A" w:rsidRPr="00186A6C">
          <w:rPr>
            <w:rFonts w:eastAsia="標楷體"/>
            <w:b/>
            <w:bCs/>
            <w:sz w:val="44"/>
            <w:szCs w:val="44"/>
            <w:rPrChange w:id="8" w:author="user" w:date="2023-07-18T11:36:00Z">
              <w:rPr>
                <w:rFonts w:eastAsia="標楷體"/>
                <w:b/>
                <w:bCs/>
                <w:sz w:val="52"/>
                <w:szCs w:val="44"/>
              </w:rPr>
            </w:rPrChange>
          </w:rPr>
          <w:t>12</w:t>
        </w:r>
      </w:ins>
      <w:del w:id="9" w:author="user" w:date="2023-07-04T14:30:00Z">
        <w:r w:rsidR="007C4BEA" w:rsidRPr="00186A6C" w:rsidDel="00133F2A">
          <w:rPr>
            <w:rFonts w:eastAsia="標楷體"/>
            <w:b/>
            <w:bCs/>
            <w:sz w:val="44"/>
            <w:szCs w:val="44"/>
            <w:rPrChange w:id="10" w:author="user" w:date="2023-07-18T11:36:00Z">
              <w:rPr>
                <w:rFonts w:eastAsia="標楷體"/>
                <w:b/>
                <w:bCs/>
                <w:sz w:val="52"/>
                <w:szCs w:val="44"/>
              </w:rPr>
            </w:rPrChange>
          </w:rPr>
          <w:delText>1</w:delText>
        </w:r>
      </w:del>
      <w:del w:id="11" w:author="user" w:date="2022-06-27T15:31:00Z">
        <w:r w:rsidR="007C4BEA" w:rsidRPr="00186A6C" w:rsidDel="003A23C9">
          <w:rPr>
            <w:rFonts w:eastAsia="標楷體"/>
            <w:b/>
            <w:bCs/>
            <w:sz w:val="44"/>
            <w:szCs w:val="44"/>
            <w:rPrChange w:id="12" w:author="user" w:date="2023-07-18T11:36:00Z">
              <w:rPr>
                <w:rFonts w:eastAsia="標楷體"/>
                <w:b/>
                <w:bCs/>
                <w:sz w:val="52"/>
                <w:szCs w:val="44"/>
              </w:rPr>
            </w:rPrChange>
          </w:rPr>
          <w:delText>0</w:delText>
        </w:r>
      </w:del>
      <w:r w:rsidR="00774F52" w:rsidRPr="00186A6C">
        <w:rPr>
          <w:rFonts w:eastAsia="標楷體" w:hint="eastAsia"/>
          <w:b/>
          <w:bCs/>
          <w:sz w:val="44"/>
          <w:szCs w:val="44"/>
          <w:rPrChange w:id="13" w:author="user" w:date="2023-07-18T11:36:00Z">
            <w:rPr>
              <w:rFonts w:eastAsia="標楷體" w:hint="eastAsia"/>
              <w:b/>
              <w:bCs/>
              <w:sz w:val="52"/>
              <w:szCs w:val="44"/>
            </w:rPr>
          </w:rPrChange>
        </w:rPr>
        <w:t>學年度</w:t>
      </w:r>
      <w:ins w:id="14" w:author="user" w:date="2022-01-05T10:46:00Z">
        <w:r w:rsidR="00893009" w:rsidRPr="00186A6C">
          <w:rPr>
            <w:rFonts w:eastAsia="標楷體"/>
            <w:b/>
            <w:bCs/>
            <w:sz w:val="44"/>
            <w:szCs w:val="44"/>
            <w:rPrChange w:id="15" w:author="user" w:date="2023-07-18T11:36:00Z">
              <w:rPr>
                <w:rFonts w:eastAsia="標楷體"/>
                <w:b/>
                <w:bCs/>
                <w:sz w:val="52"/>
                <w:szCs w:val="44"/>
              </w:rPr>
            </w:rPrChange>
          </w:rPr>
          <w:t>(</w:t>
        </w:r>
        <w:r w:rsidR="003A23C9" w:rsidRPr="00186A6C">
          <w:rPr>
            <w:rFonts w:eastAsia="標楷體" w:hint="eastAsia"/>
            <w:b/>
            <w:bCs/>
            <w:sz w:val="44"/>
            <w:szCs w:val="44"/>
            <w:rPrChange w:id="16" w:author="user" w:date="2023-07-18T11:36:00Z">
              <w:rPr>
                <w:rFonts w:eastAsia="標楷體" w:hint="eastAsia"/>
                <w:b/>
                <w:bCs/>
                <w:sz w:val="52"/>
                <w:szCs w:val="44"/>
              </w:rPr>
            </w:rPrChange>
          </w:rPr>
          <w:t>第</w:t>
        </w:r>
      </w:ins>
      <w:ins w:id="17" w:author="user" w:date="2023-07-04T14:30:00Z">
        <w:r w:rsidR="00133F2A" w:rsidRPr="00186A6C">
          <w:rPr>
            <w:rFonts w:eastAsia="標楷體" w:hint="eastAsia"/>
            <w:b/>
            <w:bCs/>
            <w:sz w:val="44"/>
            <w:szCs w:val="44"/>
            <w:rPrChange w:id="18" w:author="user" w:date="2023-07-18T11:36:00Z">
              <w:rPr>
                <w:rFonts w:eastAsia="標楷體" w:hint="eastAsia"/>
                <w:b/>
                <w:bCs/>
                <w:sz w:val="52"/>
                <w:szCs w:val="44"/>
              </w:rPr>
            </w:rPrChange>
          </w:rPr>
          <w:t>一</w:t>
        </w:r>
      </w:ins>
      <w:ins w:id="19" w:author="user" w:date="2022-01-05T10:46:00Z">
        <w:r w:rsidR="00893009" w:rsidRPr="00186A6C">
          <w:rPr>
            <w:rFonts w:eastAsia="標楷體" w:hint="eastAsia"/>
            <w:b/>
            <w:bCs/>
            <w:sz w:val="44"/>
            <w:szCs w:val="44"/>
            <w:rPrChange w:id="20" w:author="user" w:date="2023-07-18T11:36:00Z">
              <w:rPr>
                <w:rFonts w:eastAsia="標楷體" w:hint="eastAsia"/>
                <w:b/>
                <w:bCs/>
                <w:sz w:val="52"/>
                <w:szCs w:val="44"/>
              </w:rPr>
            </w:rPrChange>
          </w:rPr>
          <w:t>學期</w:t>
        </w:r>
        <w:r w:rsidR="00893009" w:rsidRPr="00186A6C">
          <w:rPr>
            <w:rFonts w:eastAsia="標楷體"/>
            <w:b/>
            <w:bCs/>
            <w:sz w:val="44"/>
            <w:szCs w:val="44"/>
            <w:rPrChange w:id="21" w:author="user" w:date="2023-07-18T11:36:00Z">
              <w:rPr>
                <w:rFonts w:eastAsia="標楷體"/>
                <w:b/>
                <w:bCs/>
                <w:sz w:val="52"/>
                <w:szCs w:val="44"/>
              </w:rPr>
            </w:rPrChange>
          </w:rPr>
          <w:t>)</w:t>
        </w:r>
      </w:ins>
      <w:r w:rsidR="00860D26" w:rsidRPr="00186A6C">
        <w:rPr>
          <w:rFonts w:eastAsia="標楷體" w:hint="eastAsia"/>
          <w:b/>
          <w:bCs/>
          <w:sz w:val="44"/>
          <w:szCs w:val="44"/>
          <w:rPrChange w:id="22" w:author="user" w:date="2023-07-18T11:36:00Z">
            <w:rPr>
              <w:rFonts w:eastAsia="標楷體" w:hint="eastAsia"/>
              <w:b/>
              <w:bCs/>
              <w:sz w:val="52"/>
              <w:szCs w:val="44"/>
            </w:rPr>
          </w:rPrChange>
        </w:rPr>
        <w:t>公共清潔區域分配表</w:t>
      </w:r>
    </w:p>
    <w:p w14:paraId="407879EE" w14:textId="597F5C1F" w:rsidR="00860D26" w:rsidRPr="00DF0752" w:rsidRDefault="00FF1C5F">
      <w:pPr>
        <w:spacing w:line="0" w:lineRule="atLeast"/>
        <w:jc w:val="center"/>
        <w:rPr>
          <w:rFonts w:eastAsia="標楷體"/>
          <w:bCs/>
          <w:sz w:val="28"/>
          <w:szCs w:val="28"/>
        </w:rPr>
        <w:pPrChange w:id="23" w:author="user" w:date="2023-07-12T22:22:00Z">
          <w:pPr>
            <w:jc w:val="center"/>
          </w:pPr>
        </w:pPrChange>
      </w:pPr>
      <w:r w:rsidRPr="00DF0752">
        <w:rPr>
          <w:rFonts w:eastAsia="標楷體"/>
          <w:bCs/>
          <w:sz w:val="28"/>
          <w:szCs w:val="28"/>
        </w:rPr>
        <w:t>1</w:t>
      </w:r>
      <w:r w:rsidR="007C4BEA" w:rsidRPr="00DF0752">
        <w:rPr>
          <w:rFonts w:eastAsia="標楷體"/>
          <w:bCs/>
          <w:sz w:val="28"/>
          <w:szCs w:val="28"/>
        </w:rPr>
        <w:t>1</w:t>
      </w:r>
      <w:ins w:id="24" w:author="user" w:date="2023-01-12T09:00:00Z">
        <w:r w:rsidR="00785218">
          <w:rPr>
            <w:rFonts w:eastAsia="標楷體" w:hint="eastAsia"/>
            <w:bCs/>
            <w:sz w:val="28"/>
            <w:szCs w:val="28"/>
          </w:rPr>
          <w:t>2</w:t>
        </w:r>
      </w:ins>
      <w:del w:id="25" w:author="user" w:date="2022-01-05T10:46:00Z">
        <w:r w:rsidR="007C4BEA" w:rsidRPr="00DF0752" w:rsidDel="00893009">
          <w:rPr>
            <w:rFonts w:eastAsia="標楷體"/>
            <w:bCs/>
            <w:sz w:val="28"/>
            <w:szCs w:val="28"/>
          </w:rPr>
          <w:delText>0</w:delText>
        </w:r>
      </w:del>
      <w:r w:rsidR="007C4BEA" w:rsidRPr="00DF0752">
        <w:rPr>
          <w:rFonts w:eastAsia="標楷體"/>
          <w:bCs/>
          <w:sz w:val="28"/>
          <w:szCs w:val="28"/>
        </w:rPr>
        <w:t>.0</w:t>
      </w:r>
      <w:ins w:id="26" w:author="user" w:date="2023-07-04T14:31:00Z">
        <w:r w:rsidR="009034DA">
          <w:rPr>
            <w:rFonts w:eastAsia="標楷體" w:hint="eastAsia"/>
            <w:bCs/>
            <w:sz w:val="28"/>
            <w:szCs w:val="28"/>
          </w:rPr>
          <w:t>7</w:t>
        </w:r>
      </w:ins>
      <w:ins w:id="27" w:author="user" w:date="2022-01-05T10:46:00Z">
        <w:del w:id="28" w:author="user" w:date="2022-02-10T21:32:00Z">
          <w:r w:rsidR="00893009" w:rsidDel="00660771">
            <w:rPr>
              <w:rFonts w:eastAsia="標楷體"/>
              <w:bCs/>
              <w:sz w:val="28"/>
              <w:szCs w:val="28"/>
            </w:rPr>
            <w:delText>1</w:delText>
          </w:r>
        </w:del>
      </w:ins>
      <w:del w:id="29" w:author="user" w:date="2021-08-16T15:15:00Z">
        <w:r w:rsidR="00B20FD7" w:rsidDel="009237E7">
          <w:rPr>
            <w:rFonts w:eastAsia="標楷體" w:hint="eastAsia"/>
            <w:bCs/>
            <w:sz w:val="28"/>
            <w:szCs w:val="28"/>
          </w:rPr>
          <w:delText>7.</w:delText>
        </w:r>
        <w:r w:rsidR="00AB2CD7" w:rsidDel="009237E7">
          <w:rPr>
            <w:rFonts w:eastAsia="標楷體" w:hint="eastAsia"/>
            <w:bCs/>
            <w:sz w:val="28"/>
            <w:szCs w:val="28"/>
          </w:rPr>
          <w:delText>2</w:delText>
        </w:r>
      </w:del>
      <w:del w:id="30" w:author="user" w:date="2021-07-22T10:38:00Z">
        <w:r w:rsidR="00AB2CD7" w:rsidDel="0074272D">
          <w:rPr>
            <w:rFonts w:eastAsia="標楷體" w:hint="eastAsia"/>
            <w:bCs/>
            <w:sz w:val="28"/>
            <w:szCs w:val="28"/>
          </w:rPr>
          <w:delText>0</w:delText>
        </w:r>
      </w:del>
      <w:ins w:id="31" w:author="user" w:date="2021-08-16T15:15:00Z">
        <w:r w:rsidR="009237E7">
          <w:rPr>
            <w:rFonts w:eastAsia="標楷體" w:hint="eastAsia"/>
            <w:bCs/>
            <w:sz w:val="28"/>
            <w:szCs w:val="28"/>
          </w:rPr>
          <w:t>.</w:t>
        </w:r>
      </w:ins>
      <w:ins w:id="32" w:author="user" w:date="2023-07-13T21:56:00Z">
        <w:r w:rsidR="00A35B86">
          <w:rPr>
            <w:rFonts w:eastAsia="標楷體" w:hint="eastAsia"/>
            <w:bCs/>
            <w:sz w:val="28"/>
            <w:szCs w:val="28"/>
          </w:rPr>
          <w:t>1</w:t>
        </w:r>
      </w:ins>
      <w:ins w:id="33" w:author="user" w:date="2023-07-18T11:33:00Z">
        <w:r w:rsidR="0083531F">
          <w:rPr>
            <w:rFonts w:eastAsia="標楷體" w:hint="eastAsia"/>
            <w:bCs/>
            <w:sz w:val="28"/>
            <w:szCs w:val="28"/>
          </w:rPr>
          <w:t>8</w:t>
        </w:r>
      </w:ins>
      <w:ins w:id="34" w:author="user" w:date="2022-07-22T08:33:00Z">
        <w:del w:id="35" w:author="user" w:date="2022-07-27T16:01:00Z">
          <w:r w:rsidR="009F0A37" w:rsidDel="00F46B96">
            <w:rPr>
              <w:rFonts w:eastAsia="標楷體" w:hint="eastAsia"/>
              <w:bCs/>
              <w:sz w:val="28"/>
              <w:szCs w:val="28"/>
            </w:rPr>
            <w:delText>2</w:delText>
          </w:r>
        </w:del>
      </w:ins>
      <w:ins w:id="36" w:author="user" w:date="2022-01-20T10:12:00Z">
        <w:del w:id="37" w:author="user" w:date="2022-02-10T21:32:00Z">
          <w:r w:rsidR="007D5EA0" w:rsidDel="00660771">
            <w:rPr>
              <w:rFonts w:eastAsia="標楷體" w:hint="eastAsia"/>
              <w:bCs/>
              <w:sz w:val="28"/>
              <w:szCs w:val="28"/>
            </w:rPr>
            <w:delText>2</w:delText>
          </w:r>
        </w:del>
      </w:ins>
      <w:ins w:id="38" w:author="user" w:date="2022-01-24T10:12:00Z">
        <w:del w:id="39" w:author="user" w:date="2022-02-10T21:32:00Z">
          <w:r w:rsidR="00CA576B" w:rsidDel="00660771">
            <w:rPr>
              <w:rFonts w:eastAsia="標楷體" w:hint="eastAsia"/>
              <w:bCs/>
              <w:sz w:val="28"/>
              <w:szCs w:val="28"/>
            </w:rPr>
            <w:delText>4</w:delText>
          </w:r>
        </w:del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5054"/>
        <w:gridCol w:w="5056"/>
        <w:gridCol w:w="5056"/>
        <w:tblGridChange w:id="40">
          <w:tblGrid>
            <w:gridCol w:w="25"/>
            <w:gridCol w:w="572"/>
            <w:gridCol w:w="25"/>
            <w:gridCol w:w="5029"/>
            <w:gridCol w:w="25"/>
            <w:gridCol w:w="5031"/>
            <w:gridCol w:w="25"/>
            <w:gridCol w:w="5031"/>
            <w:gridCol w:w="25"/>
          </w:tblGrid>
        </w:tblGridChange>
      </w:tblGrid>
      <w:tr w:rsidR="001129D4" w:rsidRPr="00816A38" w14:paraId="364DF1AD" w14:textId="77777777" w:rsidTr="00C00E06">
        <w:trPr>
          <w:trHeight w:val="287"/>
        </w:trPr>
        <w:tc>
          <w:tcPr>
            <w:tcW w:w="597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EA6538" w14:textId="77777777" w:rsidR="00860D26" w:rsidRPr="00DF0752" w:rsidRDefault="00860D26" w:rsidP="00E5176D">
            <w:pPr>
              <w:spacing w:line="22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DF0752">
              <w:rPr>
                <w:rFonts w:eastAsia="標楷體" w:hint="eastAsia"/>
                <w:sz w:val="18"/>
                <w:szCs w:val="18"/>
              </w:rPr>
              <w:t>班級</w:t>
            </w:r>
          </w:p>
        </w:tc>
        <w:tc>
          <w:tcPr>
            <w:tcW w:w="5054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39F34F" w14:textId="77777777" w:rsidR="00860D26" w:rsidRPr="004018EF" w:rsidRDefault="00860D26" w:rsidP="00FB1A5A">
            <w:pPr>
              <w:spacing w:line="320" w:lineRule="exact"/>
              <w:jc w:val="center"/>
              <w:rPr>
                <w:rFonts w:eastAsia="標楷體"/>
                <w:rPrChange w:id="41" w:author="user" w:date="2023-07-12T22:22:00Z">
                  <w:rPr>
                    <w:rFonts w:eastAsia="標楷體"/>
                    <w:sz w:val="26"/>
                    <w:szCs w:val="26"/>
                  </w:rPr>
                </w:rPrChange>
              </w:rPr>
            </w:pPr>
            <w:r w:rsidRPr="004018EF">
              <w:rPr>
                <w:rFonts w:eastAsia="標楷體" w:hint="eastAsia"/>
                <w:rPrChange w:id="42" w:author="user" w:date="2023-07-12T22:22:00Z">
                  <w:rPr>
                    <w:rFonts w:eastAsia="標楷體" w:hint="eastAsia"/>
                    <w:sz w:val="26"/>
                    <w:szCs w:val="26"/>
                  </w:rPr>
                </w:rPrChange>
              </w:rPr>
              <w:t>七年級</w:t>
            </w:r>
          </w:p>
        </w:tc>
        <w:tc>
          <w:tcPr>
            <w:tcW w:w="5056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37C8A2" w14:textId="77777777" w:rsidR="00860D26" w:rsidRPr="004018EF" w:rsidRDefault="00860D26" w:rsidP="00FB1A5A">
            <w:pPr>
              <w:spacing w:line="320" w:lineRule="exact"/>
              <w:jc w:val="center"/>
              <w:rPr>
                <w:rFonts w:eastAsia="標楷體"/>
                <w:rPrChange w:id="43" w:author="user" w:date="2023-07-12T22:22:00Z">
                  <w:rPr>
                    <w:rFonts w:eastAsia="標楷體"/>
                    <w:sz w:val="26"/>
                    <w:szCs w:val="26"/>
                  </w:rPr>
                </w:rPrChange>
              </w:rPr>
            </w:pPr>
            <w:r w:rsidRPr="004018EF">
              <w:rPr>
                <w:rFonts w:eastAsia="標楷體" w:hint="eastAsia"/>
                <w:rPrChange w:id="44" w:author="user" w:date="2023-07-12T22:22:00Z">
                  <w:rPr>
                    <w:rFonts w:eastAsia="標楷體" w:hint="eastAsia"/>
                    <w:sz w:val="26"/>
                    <w:szCs w:val="26"/>
                  </w:rPr>
                </w:rPrChange>
              </w:rPr>
              <w:t>八年級</w:t>
            </w:r>
          </w:p>
        </w:tc>
        <w:tc>
          <w:tcPr>
            <w:tcW w:w="5056" w:type="dxa"/>
            <w:tcBorders>
              <w:top w:val="thinThickSmallGap" w:sz="12" w:space="0" w:color="auto"/>
              <w:bottom w:val="doub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3418CBC4" w14:textId="77777777" w:rsidR="00860D26" w:rsidRPr="004018EF" w:rsidRDefault="00860D26" w:rsidP="00FB1A5A">
            <w:pPr>
              <w:spacing w:line="320" w:lineRule="exact"/>
              <w:jc w:val="center"/>
              <w:rPr>
                <w:rFonts w:eastAsia="標楷體"/>
                <w:rPrChange w:id="45" w:author="user" w:date="2023-07-12T22:22:00Z">
                  <w:rPr>
                    <w:rFonts w:eastAsia="標楷體"/>
                    <w:sz w:val="26"/>
                    <w:szCs w:val="26"/>
                  </w:rPr>
                </w:rPrChange>
              </w:rPr>
            </w:pPr>
            <w:r w:rsidRPr="004018EF">
              <w:rPr>
                <w:rFonts w:eastAsia="標楷體" w:hint="eastAsia"/>
                <w:rPrChange w:id="46" w:author="user" w:date="2023-07-12T22:22:00Z">
                  <w:rPr>
                    <w:rFonts w:eastAsia="標楷體" w:hint="eastAsia"/>
                    <w:sz w:val="26"/>
                    <w:szCs w:val="26"/>
                  </w:rPr>
                </w:rPrChange>
              </w:rPr>
              <w:t>九年級</w:t>
            </w:r>
          </w:p>
        </w:tc>
      </w:tr>
      <w:tr w:rsidR="001129D4" w:rsidRPr="00816A38" w14:paraId="06E15AC3" w14:textId="77777777" w:rsidTr="00DF0752">
        <w:trPr>
          <w:trHeight w:val="954"/>
        </w:trPr>
        <w:tc>
          <w:tcPr>
            <w:tcW w:w="597" w:type="dxa"/>
            <w:tcBorders>
              <w:top w:val="double" w:sz="4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14:paraId="673D3AA9" w14:textId="77777777" w:rsidR="00A47BE8" w:rsidRPr="00816A38" w:rsidRDefault="00A47BE8" w:rsidP="00A47BE8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1</w:t>
            </w:r>
          </w:p>
        </w:tc>
        <w:tc>
          <w:tcPr>
            <w:tcW w:w="5054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30043CE" w14:textId="77777777" w:rsidR="00A47BE8" w:rsidRPr="00407222" w:rsidDel="00A85264" w:rsidRDefault="00F46B96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del w:id="47" w:author="user" w:date="2022-07-12T15:58:00Z"/>
                <w:rFonts w:eastAsia="標楷體"/>
                <w:sz w:val="18"/>
                <w:szCs w:val="18"/>
              </w:rPr>
            </w:pPr>
            <w:ins w:id="48" w:author="user" w:date="2022-07-27T15:59:00Z">
              <w:r w:rsidRPr="00816A38">
                <w:rPr>
                  <w:rFonts w:eastAsia="標楷體" w:hint="eastAsia"/>
                  <w:sz w:val="18"/>
                  <w:szCs w:val="18"/>
                </w:rPr>
                <w:t>藝文樓</w:t>
              </w:r>
              <w:r w:rsidRPr="00816A38">
                <w:rPr>
                  <w:rFonts w:eastAsia="標楷體"/>
                  <w:sz w:val="18"/>
                  <w:szCs w:val="18"/>
                </w:rPr>
                <w:t>3F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北側公共走廊</w:t>
              </w:r>
              <w:r w:rsidRPr="007A48BE">
                <w:rPr>
                  <w:rFonts w:eastAsia="標楷體" w:hint="eastAsia"/>
                  <w:b/>
                  <w:sz w:val="18"/>
                  <w:szCs w:val="18"/>
                </w:rPr>
                <w:t>【含長凳、往中正樓之走廊</w:t>
              </w:r>
              <w:r w:rsidRPr="00562C22">
                <w:rPr>
                  <w:rFonts w:eastAsia="標楷體"/>
                  <w:b/>
                  <w:sz w:val="18"/>
                  <w:szCs w:val="18"/>
                </w:rPr>
                <w:t>(</w:t>
              </w:r>
              <w:r w:rsidRPr="00562C22">
                <w:rPr>
                  <w:rFonts w:eastAsia="標楷體" w:hint="eastAsia"/>
                  <w:b/>
                  <w:sz w:val="18"/>
                  <w:szCs w:val="18"/>
                </w:rPr>
                <w:t>含欄杆</w:t>
              </w:r>
              <w:r w:rsidRPr="00562C22">
                <w:rPr>
                  <w:rFonts w:eastAsia="標楷體"/>
                  <w:b/>
                  <w:sz w:val="18"/>
                  <w:szCs w:val="18"/>
                </w:rPr>
                <w:t>/</w:t>
              </w:r>
              <w:r w:rsidRPr="00562C22">
                <w:rPr>
                  <w:rFonts w:eastAsia="標楷體" w:hint="eastAsia"/>
                  <w:b/>
                  <w:sz w:val="18"/>
                  <w:szCs w:val="18"/>
                </w:rPr>
                <w:t>女兒牆</w:t>
              </w:r>
              <w:r w:rsidRPr="00562C22">
                <w:rPr>
                  <w:rFonts w:eastAsia="標楷體"/>
                  <w:b/>
                  <w:sz w:val="18"/>
                  <w:szCs w:val="18"/>
                </w:rPr>
                <w:t>/</w:t>
              </w:r>
              <w:r w:rsidRPr="00562C22">
                <w:rPr>
                  <w:rFonts w:eastAsia="標楷體" w:hint="eastAsia"/>
                  <w:b/>
                  <w:sz w:val="18"/>
                  <w:szCs w:val="18"/>
                </w:rPr>
                <w:t>水溝</w:t>
              </w:r>
              <w:r w:rsidRPr="00562C22">
                <w:rPr>
                  <w:rFonts w:eastAsia="標楷體"/>
                  <w:b/>
                  <w:sz w:val="18"/>
                  <w:szCs w:val="18"/>
                </w:rPr>
                <w:t>)</w:t>
              </w:r>
              <w:r w:rsidRPr="007A48BE">
                <w:rPr>
                  <w:rFonts w:eastAsia="標楷體" w:hint="eastAsia"/>
                  <w:b/>
                  <w:sz w:val="18"/>
                  <w:szCs w:val="18"/>
                </w:rPr>
                <w:t>、往西側樓梯之走廊、飲水機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  <w:del w:id="49" w:author="user" w:date="2022-01-21T09:21:00Z">
              <w:r w:rsidR="00A47BE8" w:rsidRPr="00407222" w:rsidDel="00C84BEC">
                <w:rPr>
                  <w:rFonts w:eastAsia="標楷體" w:hint="eastAsia"/>
                  <w:sz w:val="18"/>
                  <w:szCs w:val="18"/>
                </w:rPr>
                <w:delText>班級教室外走廊</w:delText>
              </w:r>
            </w:del>
          </w:p>
          <w:p w14:paraId="2C360A95" w14:textId="77777777" w:rsidR="00A47BE8" w:rsidRPr="00407222" w:rsidDel="00F46B96" w:rsidRDefault="00C84BEC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del w:id="50" w:author="user" w:date="2022-07-27T15:59:00Z"/>
                <w:rFonts w:eastAsia="標楷體"/>
                <w:sz w:val="18"/>
                <w:szCs w:val="18"/>
              </w:rPr>
            </w:pPr>
            <w:ins w:id="51" w:author="user" w:date="2022-01-21T09:21:00Z">
              <w:del w:id="52" w:author="user" w:date="2022-07-27T15:59:00Z">
                <w:r w:rsidRPr="00407222" w:rsidDel="00F46B96">
                  <w:rPr>
                    <w:rFonts w:eastAsia="標楷體" w:hint="eastAsia"/>
                    <w:sz w:val="18"/>
                    <w:szCs w:val="18"/>
                  </w:rPr>
                  <w:delText>藝文樓</w:delText>
                </w:r>
                <w:r w:rsidRPr="00407222" w:rsidDel="00F46B96">
                  <w:rPr>
                    <w:rFonts w:eastAsia="標楷體"/>
                    <w:sz w:val="18"/>
                    <w:szCs w:val="18"/>
                  </w:rPr>
                  <w:delText>3F</w:delText>
                </w:r>
                <w:r w:rsidRPr="00407222" w:rsidDel="00F46B96">
                  <w:rPr>
                    <w:rFonts w:eastAsia="標楷體" w:hint="eastAsia"/>
                    <w:sz w:val="18"/>
                    <w:szCs w:val="18"/>
                  </w:rPr>
                  <w:delText>音欣教室</w:delText>
                </w:r>
                <w:r w:rsidRPr="00407222" w:rsidDel="00F46B96">
                  <w:rPr>
                    <w:rFonts w:eastAsia="標楷體" w:hint="eastAsia"/>
                    <w:b/>
                    <w:sz w:val="18"/>
                    <w:szCs w:val="18"/>
                  </w:rPr>
                  <w:delText>【含走廊】</w:delText>
                </w:r>
              </w:del>
            </w:ins>
            <w:del w:id="53" w:author="user" w:date="2022-07-27T15:59:00Z">
              <w:r w:rsidR="00A47BE8" w:rsidRPr="00407222" w:rsidDel="00F46B96">
                <w:rPr>
                  <w:rFonts w:eastAsia="標楷體" w:hint="eastAsia"/>
                  <w:sz w:val="18"/>
                  <w:szCs w:val="18"/>
                </w:rPr>
                <w:delText>藝文樓</w:delText>
              </w:r>
              <w:r w:rsidR="00A47BE8" w:rsidRPr="00407222" w:rsidDel="00F46B96">
                <w:rPr>
                  <w:rFonts w:eastAsia="標楷體"/>
                  <w:sz w:val="18"/>
                  <w:szCs w:val="18"/>
                </w:rPr>
                <w:delText>5F</w:delText>
              </w:r>
              <w:r w:rsidR="00A47BE8" w:rsidRPr="00407222" w:rsidDel="00F46B96">
                <w:rPr>
                  <w:rFonts w:eastAsia="標楷體" w:hint="eastAsia"/>
                  <w:sz w:val="18"/>
                  <w:szCs w:val="18"/>
                </w:rPr>
                <w:delText>廁所</w:delText>
              </w:r>
            </w:del>
          </w:p>
          <w:p w14:paraId="3040BA51" w14:textId="77777777" w:rsidR="00F46B96" w:rsidRDefault="00F46B96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ins w:id="54" w:author="user" w:date="2022-07-27T15:59:00Z"/>
                <w:rFonts w:eastAsia="標楷體"/>
                <w:sz w:val="18"/>
                <w:szCs w:val="18"/>
              </w:rPr>
            </w:pPr>
          </w:p>
          <w:p w14:paraId="3E387424" w14:textId="77777777" w:rsidR="00A47BE8" w:rsidRPr="00407222" w:rsidRDefault="00C84BEC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ins w:id="55" w:author="user" w:date="2022-01-21T09:21:00Z">
              <w:r w:rsidRPr="00407222">
                <w:rPr>
                  <w:rFonts w:eastAsia="標楷體" w:hint="eastAsia"/>
                  <w:sz w:val="18"/>
                  <w:szCs w:val="18"/>
                </w:rPr>
                <w:t>藝文樓東側</w:t>
              </w:r>
              <w:r w:rsidRPr="00407222">
                <w:rPr>
                  <w:rFonts w:eastAsia="標楷體"/>
                  <w:sz w:val="18"/>
                  <w:szCs w:val="18"/>
                </w:rPr>
                <w:t>3F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樓梯前走廊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鐵門前走廊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407222">
                <w:rPr>
                  <w:rFonts w:eastAsia="標楷體"/>
                  <w:sz w:val="18"/>
                  <w:szCs w:val="18"/>
                </w:rPr>
                <w:t>3F-5F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  <w:del w:id="56" w:author="user" w:date="2022-01-21T09:21:00Z">
              <w:r w:rsidR="00A47BE8" w:rsidRPr="00407222" w:rsidDel="00C84BEC">
                <w:rPr>
                  <w:rFonts w:eastAsia="標楷體" w:hint="eastAsia"/>
                  <w:sz w:val="18"/>
                  <w:szCs w:val="18"/>
                </w:rPr>
                <w:delText>藝文樓</w:delText>
              </w:r>
              <w:r w:rsidR="00A47BE8" w:rsidRPr="00407222" w:rsidDel="00C84BEC">
                <w:rPr>
                  <w:rFonts w:eastAsia="標楷體"/>
                  <w:sz w:val="18"/>
                  <w:szCs w:val="18"/>
                </w:rPr>
                <w:delText>3F</w:delText>
              </w:r>
              <w:r w:rsidR="00A47BE8" w:rsidRPr="00407222" w:rsidDel="00C84BEC">
                <w:rPr>
                  <w:rFonts w:eastAsia="標楷體" w:hint="eastAsia"/>
                  <w:sz w:val="18"/>
                  <w:szCs w:val="18"/>
                </w:rPr>
                <w:delText>音欣教室</w:delText>
              </w:r>
              <w:r w:rsidR="001E754D" w:rsidRPr="00407222" w:rsidDel="00C84BEC">
                <w:rPr>
                  <w:rFonts w:eastAsia="標楷體" w:hint="eastAsia"/>
                  <w:b/>
                  <w:sz w:val="18"/>
                  <w:szCs w:val="18"/>
                </w:rPr>
                <w:delText>【</w:delText>
              </w:r>
              <w:r w:rsidR="00A47BE8" w:rsidRPr="00407222" w:rsidDel="00C84BEC">
                <w:rPr>
                  <w:rFonts w:eastAsia="標楷體" w:hint="eastAsia"/>
                  <w:b/>
                  <w:sz w:val="18"/>
                  <w:szCs w:val="18"/>
                </w:rPr>
                <w:delText>含走廊</w:delText>
              </w:r>
              <w:r w:rsidR="001E754D" w:rsidRPr="00407222" w:rsidDel="00C84BEC">
                <w:rPr>
                  <w:rFonts w:eastAsia="標楷體" w:hint="eastAsia"/>
                  <w:b/>
                  <w:sz w:val="18"/>
                  <w:szCs w:val="18"/>
                </w:rPr>
                <w:delText>】</w:delText>
              </w:r>
            </w:del>
          </w:p>
          <w:p w14:paraId="16CC6432" w14:textId="77777777" w:rsidR="00A47BE8" w:rsidRPr="00407222" w:rsidRDefault="00C84BEC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ins w:id="57" w:author="user" w:date="2022-01-21T09:21:00Z">
              <w:r w:rsidRPr="00407222">
                <w:rPr>
                  <w:rFonts w:eastAsia="標楷體" w:hint="eastAsia"/>
                  <w:sz w:val="18"/>
                  <w:szCs w:val="18"/>
                </w:rPr>
                <w:t>藝文樓</w:t>
              </w:r>
              <w:r w:rsidRPr="00407222">
                <w:rPr>
                  <w:rFonts w:eastAsia="標楷體"/>
                  <w:sz w:val="18"/>
                  <w:szCs w:val="18"/>
                </w:rPr>
                <w:t>5F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演奏廳與打擊教室、兩邊走道與中間走廊</w:t>
              </w:r>
            </w:ins>
            <w:del w:id="58" w:author="user" w:date="2022-01-21T09:21:00Z">
              <w:r w:rsidR="00A47BE8" w:rsidRPr="00407222" w:rsidDel="00C84BEC">
                <w:rPr>
                  <w:rFonts w:eastAsia="標楷體" w:hint="eastAsia"/>
                  <w:sz w:val="18"/>
                  <w:szCs w:val="18"/>
                </w:rPr>
                <w:delText>藝文樓東側</w:delText>
              </w:r>
              <w:r w:rsidR="00A47BE8" w:rsidRPr="00407222" w:rsidDel="00C84BEC">
                <w:rPr>
                  <w:rFonts w:eastAsia="標楷體"/>
                  <w:sz w:val="18"/>
                  <w:szCs w:val="18"/>
                </w:rPr>
                <w:delText>3F</w:delText>
              </w:r>
              <w:r w:rsidR="00A47BE8" w:rsidRPr="00407222" w:rsidDel="00C84BEC">
                <w:rPr>
                  <w:rFonts w:eastAsia="標楷體" w:hint="eastAsia"/>
                  <w:sz w:val="18"/>
                  <w:szCs w:val="18"/>
                </w:rPr>
                <w:delText>樓梯前走廊</w:delText>
              </w:r>
              <w:r w:rsidR="00A47BE8" w:rsidRPr="00407222" w:rsidDel="00C84BEC">
                <w:rPr>
                  <w:rFonts w:eastAsia="標楷體"/>
                  <w:sz w:val="18"/>
                  <w:szCs w:val="18"/>
                </w:rPr>
                <w:delText>(</w:delText>
              </w:r>
              <w:r w:rsidR="00A47BE8" w:rsidRPr="00407222" w:rsidDel="00C84BEC">
                <w:rPr>
                  <w:rFonts w:eastAsia="標楷體" w:hint="eastAsia"/>
                  <w:sz w:val="18"/>
                  <w:szCs w:val="18"/>
                </w:rPr>
                <w:delText>鐵門前走廊</w:delText>
              </w:r>
              <w:r w:rsidR="00A47BE8" w:rsidRPr="00407222" w:rsidDel="00C84BEC">
                <w:rPr>
                  <w:rFonts w:eastAsia="標楷體"/>
                  <w:sz w:val="18"/>
                  <w:szCs w:val="18"/>
                </w:rPr>
                <w:delText>)</w:delText>
              </w:r>
              <w:r w:rsidR="00A47BE8" w:rsidRPr="00407222" w:rsidDel="00C84BEC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="00A47BE8" w:rsidRPr="00407222" w:rsidDel="00C84BEC">
                <w:rPr>
                  <w:rFonts w:eastAsia="標楷體"/>
                  <w:sz w:val="18"/>
                  <w:szCs w:val="18"/>
                </w:rPr>
                <w:delText>3F-5F</w:delText>
              </w:r>
              <w:r w:rsidR="00A47BE8" w:rsidRPr="00407222" w:rsidDel="00C84BEC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3A2C80D8" w14:textId="77777777" w:rsidR="00A47BE8" w:rsidRPr="00407222" w:rsidRDefault="00C84BEC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ins w:id="59" w:author="user" w:date="2022-01-21T09:21:00Z">
              <w:r>
                <w:rPr>
                  <w:rFonts w:eastAsia="標楷體" w:hint="eastAsia"/>
                  <w:sz w:val="18"/>
                  <w:szCs w:val="18"/>
                </w:rPr>
                <w:t>中正樓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地下室管弦樂教室</w:t>
              </w:r>
            </w:ins>
            <w:del w:id="60" w:author="user" w:date="2022-01-21T09:21:00Z">
              <w:r w:rsidR="00A47BE8" w:rsidRPr="00407222" w:rsidDel="00C84BEC">
                <w:rPr>
                  <w:rFonts w:eastAsia="標楷體" w:hint="eastAsia"/>
                  <w:sz w:val="18"/>
                  <w:szCs w:val="18"/>
                </w:rPr>
                <w:delText>藝文樓</w:delText>
              </w:r>
              <w:r w:rsidR="00A47BE8" w:rsidRPr="00407222" w:rsidDel="00C84BEC">
                <w:rPr>
                  <w:rFonts w:eastAsia="標楷體"/>
                  <w:sz w:val="18"/>
                  <w:szCs w:val="18"/>
                </w:rPr>
                <w:delText>5F</w:delText>
              </w:r>
              <w:r w:rsidR="00A47BE8" w:rsidRPr="00407222" w:rsidDel="00C84BEC">
                <w:rPr>
                  <w:rFonts w:eastAsia="標楷體" w:hint="eastAsia"/>
                  <w:sz w:val="18"/>
                  <w:szCs w:val="18"/>
                </w:rPr>
                <w:delText>演奏廳與打擊教室、兩邊走道與中間走廊</w:delText>
              </w:r>
            </w:del>
          </w:p>
          <w:p w14:paraId="5857BE87" w14:textId="77777777" w:rsidR="00A47BE8" w:rsidRPr="00407222" w:rsidRDefault="00A47BE8">
            <w:pPr>
              <w:pStyle w:val="a9"/>
              <w:numPr>
                <w:ilvl w:val="0"/>
                <w:numId w:val="11"/>
              </w:numPr>
              <w:spacing w:line="220" w:lineRule="exact"/>
              <w:ind w:leftChars="0"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61" w:author="user" w:date="2022-01-18T12:51:00Z">
              <w:r w:rsidRPr="00407222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62" w:author="user" w:date="2022-01-21T09:21:00Z">
              <w:r w:rsidRPr="00407222" w:rsidDel="00C84BEC">
                <w:rPr>
                  <w:rFonts w:eastAsia="標楷體" w:hint="eastAsia"/>
                  <w:sz w:val="18"/>
                  <w:szCs w:val="18"/>
                </w:rPr>
                <w:delText>地下室</w:delText>
              </w:r>
              <w:r w:rsidR="00CD7D09" w:rsidRPr="00407222" w:rsidDel="00C84BEC">
                <w:rPr>
                  <w:rFonts w:eastAsia="標楷體" w:hint="eastAsia"/>
                  <w:sz w:val="18"/>
                  <w:szCs w:val="18"/>
                </w:rPr>
                <w:delText>管弦樂</w:delText>
              </w:r>
              <w:r w:rsidRPr="00407222" w:rsidDel="00C84BEC">
                <w:rPr>
                  <w:rFonts w:eastAsia="標楷體" w:hint="eastAsia"/>
                  <w:sz w:val="18"/>
                  <w:szCs w:val="18"/>
                </w:rPr>
                <w:delText>教室</w:delText>
              </w:r>
            </w:del>
            <w:ins w:id="63" w:author="user" w:date="2022-01-21T09:21:00Z">
              <w:r w:rsidR="00C84BEC" w:rsidRPr="00407222">
                <w:rPr>
                  <w:rFonts w:eastAsia="標楷體"/>
                  <w:sz w:val="18"/>
                  <w:szCs w:val="18"/>
                </w:rPr>
                <w:t>701</w:t>
              </w:r>
              <w:r w:rsidR="00C84BEC" w:rsidRPr="00407222">
                <w:rPr>
                  <w:rFonts w:eastAsia="標楷體" w:hint="eastAsia"/>
                  <w:sz w:val="18"/>
                  <w:szCs w:val="18"/>
                </w:rPr>
                <w:t>班級教室外走廊</w:t>
              </w:r>
            </w:ins>
          </w:p>
        </w:tc>
        <w:tc>
          <w:tcPr>
            <w:tcW w:w="505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93515A3" w14:textId="77777777" w:rsidR="00852B92" w:rsidRPr="00407222" w:rsidDel="00C84BEC" w:rsidRDefault="00852B92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del w:id="64" w:author="user" w:date="2022-01-21T09:21:00Z"/>
                <w:rFonts w:eastAsia="標楷體"/>
                <w:sz w:val="18"/>
                <w:szCs w:val="18"/>
              </w:rPr>
            </w:pPr>
            <w:r w:rsidRPr="00407222">
              <w:rPr>
                <w:rFonts w:eastAsia="標楷體"/>
                <w:sz w:val="18"/>
                <w:szCs w:val="18"/>
              </w:rPr>
              <w:t>1.</w:t>
            </w:r>
            <w:del w:id="65" w:author="user" w:date="2022-01-21T09:21:00Z">
              <w:r w:rsidR="00A47BE8" w:rsidRPr="00407222" w:rsidDel="00C84BEC">
                <w:rPr>
                  <w:rFonts w:eastAsia="標楷體" w:hint="eastAsia"/>
                  <w:sz w:val="18"/>
                  <w:szCs w:val="18"/>
                </w:rPr>
                <w:delText>班級教室外走廊</w:delText>
              </w:r>
            </w:del>
          </w:p>
          <w:p w14:paraId="448BEAD4" w14:textId="6393331E" w:rsidR="00852B92" w:rsidRPr="00407222" w:rsidRDefault="00852B92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rFonts w:eastAsia="標楷體"/>
                <w:sz w:val="18"/>
                <w:szCs w:val="18"/>
              </w:rPr>
            </w:pPr>
            <w:del w:id="66" w:author="user" w:date="2022-01-21T09:21:00Z">
              <w:r w:rsidRPr="00407222" w:rsidDel="00C84BEC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r w:rsidRPr="00407222">
              <w:rPr>
                <w:rFonts w:eastAsia="標楷體" w:hint="eastAsia"/>
                <w:sz w:val="18"/>
                <w:szCs w:val="18"/>
              </w:rPr>
              <w:t>藝文樓</w:t>
            </w:r>
            <w:ins w:id="67" w:author="user" w:date="2023-07-21T09:44:00Z">
              <w:r w:rsidR="00F5235E">
                <w:rPr>
                  <w:rFonts w:eastAsia="標楷體" w:hint="eastAsia"/>
                  <w:sz w:val="18"/>
                  <w:szCs w:val="18"/>
                </w:rPr>
                <w:t>2F</w:t>
              </w:r>
              <w:r w:rsidR="00F5235E">
                <w:rPr>
                  <w:rFonts w:eastAsia="標楷體" w:hint="eastAsia"/>
                  <w:sz w:val="18"/>
                  <w:szCs w:val="18"/>
                </w:rPr>
                <w:t>音樂班教師研究室</w:t>
              </w:r>
            </w:ins>
            <w:ins w:id="68" w:author="user" w:date="2023-07-21T09:47:00Z">
              <w:r w:rsidR="0034429F">
                <w:rPr>
                  <w:rFonts w:eastAsia="標楷體" w:hint="eastAsia"/>
                  <w:sz w:val="18"/>
                  <w:szCs w:val="18"/>
                </w:rPr>
                <w:t>及</w:t>
              </w:r>
              <w:r w:rsidR="0034429F" w:rsidRPr="00407222">
                <w:rPr>
                  <w:rFonts w:eastAsia="標楷體" w:hint="eastAsia"/>
                  <w:sz w:val="18"/>
                  <w:szCs w:val="18"/>
                </w:rPr>
                <w:t>藝文樓西側</w:t>
              </w:r>
              <w:r w:rsidR="0034429F" w:rsidRPr="00407222">
                <w:rPr>
                  <w:rFonts w:eastAsia="標楷體"/>
                  <w:sz w:val="18"/>
                  <w:szCs w:val="18"/>
                </w:rPr>
                <w:t>3F-5F</w:t>
              </w:r>
              <w:r w:rsidR="0034429F" w:rsidRPr="00407222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  <w:del w:id="69" w:author="user" w:date="2023-07-21T09:43:00Z">
              <w:r w:rsidRPr="00407222" w:rsidDel="00F5235E">
                <w:rPr>
                  <w:rFonts w:eastAsia="標楷體"/>
                  <w:sz w:val="18"/>
                  <w:szCs w:val="18"/>
                </w:rPr>
                <w:delText>2F</w:delText>
              </w:r>
              <w:r w:rsidRPr="00407222" w:rsidDel="00F5235E">
                <w:rPr>
                  <w:rFonts w:eastAsia="標楷體" w:hint="eastAsia"/>
                  <w:sz w:val="18"/>
                  <w:szCs w:val="18"/>
                </w:rPr>
                <w:delText>導師室</w:delText>
              </w:r>
            </w:del>
            <w:del w:id="70" w:author="user" w:date="2023-07-21T09:42:00Z">
              <w:r w:rsidRPr="00407222" w:rsidDel="00F5235E">
                <w:rPr>
                  <w:rFonts w:eastAsia="標楷體" w:hint="eastAsia"/>
                  <w:sz w:val="18"/>
                  <w:szCs w:val="18"/>
                </w:rPr>
                <w:delText>內部</w:delText>
              </w:r>
            </w:del>
          </w:p>
          <w:p w14:paraId="46BC8DF9" w14:textId="4EE75265" w:rsidR="00852B92" w:rsidRPr="00407222" w:rsidRDefault="00C84BEC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rFonts w:eastAsia="標楷體"/>
                <w:sz w:val="18"/>
                <w:szCs w:val="18"/>
              </w:rPr>
            </w:pPr>
            <w:ins w:id="71" w:author="user" w:date="2022-01-21T09:22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del w:id="72" w:author="user" w:date="2022-01-21T09:22:00Z">
              <w:r w:rsidR="00852B92" w:rsidRPr="00407222" w:rsidDel="00C84BEC">
                <w:rPr>
                  <w:rFonts w:eastAsia="標楷體"/>
                  <w:sz w:val="18"/>
                  <w:szCs w:val="18"/>
                </w:rPr>
                <w:delText>3</w:delText>
              </w:r>
            </w:del>
            <w:r w:rsidR="00852B92" w:rsidRPr="00407222">
              <w:rPr>
                <w:rFonts w:eastAsia="標楷體"/>
                <w:sz w:val="18"/>
                <w:szCs w:val="18"/>
              </w:rPr>
              <w:t>.</w:t>
            </w:r>
            <w:r w:rsidR="00852B92" w:rsidRPr="00407222">
              <w:rPr>
                <w:rFonts w:eastAsia="標楷體" w:hint="eastAsia"/>
                <w:sz w:val="18"/>
                <w:szCs w:val="18"/>
              </w:rPr>
              <w:t>藝文樓</w:t>
            </w:r>
            <w:r w:rsidR="00852B92" w:rsidRPr="00407222">
              <w:rPr>
                <w:rFonts w:eastAsia="標楷體"/>
                <w:sz w:val="18"/>
                <w:szCs w:val="18"/>
              </w:rPr>
              <w:t>3F</w:t>
            </w:r>
            <w:ins w:id="73" w:author="user" w:date="2023-07-21T09:44:00Z">
              <w:r w:rsidR="00F5235E">
                <w:rPr>
                  <w:rFonts w:eastAsia="標楷體" w:hint="eastAsia"/>
                  <w:sz w:val="18"/>
                  <w:szCs w:val="18"/>
                </w:rPr>
                <w:t>導師室內部</w:t>
              </w:r>
            </w:ins>
            <w:del w:id="74" w:author="user" w:date="2023-07-21T09:44:00Z">
              <w:r w:rsidR="00852B92" w:rsidRPr="00407222" w:rsidDel="00F5235E">
                <w:rPr>
                  <w:rFonts w:eastAsia="標楷體" w:hint="eastAsia"/>
                  <w:sz w:val="18"/>
                  <w:szCs w:val="18"/>
                </w:rPr>
                <w:delText>音樂班教師研究室</w:delText>
              </w:r>
            </w:del>
            <w:r w:rsidR="00852B92" w:rsidRPr="00407222">
              <w:rPr>
                <w:rFonts w:eastAsia="標楷體" w:hint="eastAsia"/>
                <w:sz w:val="18"/>
                <w:szCs w:val="18"/>
              </w:rPr>
              <w:t>、資料室</w:t>
            </w:r>
            <w:ins w:id="75" w:author="user" w:date="2022-01-21T09:23:00Z">
              <w:r w:rsidR="007A48BE" w:rsidRPr="00407222">
                <w:rPr>
                  <w:rFonts w:eastAsia="標楷體" w:hint="eastAsia"/>
                  <w:b/>
                  <w:sz w:val="18"/>
                  <w:szCs w:val="18"/>
                </w:rPr>
                <w:t>【共二</w:t>
              </w:r>
              <w:r w:rsidR="007A48BE">
                <w:rPr>
                  <w:rFonts w:eastAsia="標楷體" w:hint="eastAsia"/>
                  <w:b/>
                  <w:sz w:val="18"/>
                  <w:szCs w:val="18"/>
                </w:rPr>
                <w:t>間</w:t>
              </w:r>
              <w:r w:rsidR="007A48BE" w:rsidRPr="00407222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  <w:del w:id="76" w:author="user" w:date="2022-01-21T09:23:00Z">
              <w:r w:rsidR="00852B92" w:rsidRPr="00407222" w:rsidDel="007A48BE">
                <w:rPr>
                  <w:rFonts w:eastAsia="標楷體"/>
                  <w:sz w:val="18"/>
                  <w:szCs w:val="18"/>
                </w:rPr>
                <w:delText>(2</w:delText>
              </w:r>
              <w:r w:rsidR="00852B92" w:rsidRPr="00407222" w:rsidDel="007A48BE">
                <w:rPr>
                  <w:rFonts w:eastAsia="標楷體" w:hint="eastAsia"/>
                  <w:sz w:val="18"/>
                  <w:szCs w:val="18"/>
                </w:rPr>
                <w:delText>間</w:delText>
              </w:r>
              <w:r w:rsidR="00852B92" w:rsidRPr="00407222" w:rsidDel="007A48BE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4A9F63D2" w14:textId="77777777" w:rsidR="00A2578C" w:rsidRPr="00407222" w:rsidRDefault="00C84BEC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rFonts w:eastAsia="標楷體"/>
                <w:sz w:val="18"/>
                <w:szCs w:val="18"/>
              </w:rPr>
            </w:pPr>
            <w:ins w:id="77" w:author="user" w:date="2022-01-21T09:22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del w:id="78" w:author="user" w:date="2022-01-21T09:22:00Z">
              <w:r w:rsidR="00852B92" w:rsidRPr="00407222" w:rsidDel="00C84BEC">
                <w:rPr>
                  <w:rFonts w:eastAsia="標楷體"/>
                  <w:sz w:val="18"/>
                  <w:szCs w:val="18"/>
                </w:rPr>
                <w:delText>4</w:delText>
              </w:r>
            </w:del>
            <w:r w:rsidR="00852B92" w:rsidRPr="00407222">
              <w:rPr>
                <w:rFonts w:eastAsia="標楷體"/>
                <w:sz w:val="18"/>
                <w:szCs w:val="18"/>
              </w:rPr>
              <w:t>.</w:t>
            </w:r>
            <w:r w:rsidR="00852B92" w:rsidRPr="00407222">
              <w:rPr>
                <w:rFonts w:eastAsia="標楷體" w:hint="eastAsia"/>
                <w:sz w:val="18"/>
                <w:szCs w:val="18"/>
              </w:rPr>
              <w:t>藝文樓</w:t>
            </w:r>
            <w:r w:rsidR="00852B92" w:rsidRPr="00407222">
              <w:rPr>
                <w:rFonts w:eastAsia="標楷體"/>
                <w:sz w:val="18"/>
                <w:szCs w:val="18"/>
              </w:rPr>
              <w:t>4F</w:t>
            </w:r>
            <w:ins w:id="79" w:author="user" w:date="2022-07-12T15:57:00Z">
              <w:r w:rsidR="00A85264">
                <w:rPr>
                  <w:rFonts w:eastAsia="標楷體" w:hint="eastAsia"/>
                  <w:sz w:val="18"/>
                  <w:szCs w:val="18"/>
                </w:rPr>
                <w:t>、</w:t>
              </w:r>
              <w:r w:rsidR="00A85264" w:rsidRPr="00407222">
                <w:rPr>
                  <w:rFonts w:eastAsia="標楷體"/>
                  <w:sz w:val="18"/>
                  <w:szCs w:val="18"/>
                </w:rPr>
                <w:t>5F</w:t>
              </w:r>
              <w:r w:rsidR="00A85264" w:rsidRPr="00407222">
                <w:rPr>
                  <w:rFonts w:eastAsia="標楷體" w:hint="eastAsia"/>
                  <w:sz w:val="18"/>
                  <w:szCs w:val="18"/>
                </w:rPr>
                <w:t>廁所</w:t>
              </w:r>
            </w:ins>
            <w:del w:id="80" w:author="user" w:date="2022-07-12T15:57:00Z">
              <w:r w:rsidR="00852B92" w:rsidRPr="00407222" w:rsidDel="00A85264">
                <w:rPr>
                  <w:rFonts w:eastAsia="標楷體" w:hint="eastAsia"/>
                  <w:sz w:val="18"/>
                  <w:szCs w:val="18"/>
                </w:rPr>
                <w:delText>廁所</w:delText>
              </w:r>
            </w:del>
          </w:p>
          <w:p w14:paraId="5FC54B60" w14:textId="1990C83E" w:rsidR="00852B92" w:rsidRPr="00407222" w:rsidDel="0034429F" w:rsidRDefault="00A2578C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del w:id="81" w:author="user" w:date="2023-07-21T09:47:00Z"/>
                <w:rFonts w:eastAsia="標楷體"/>
                <w:sz w:val="18"/>
                <w:szCs w:val="18"/>
              </w:rPr>
            </w:pPr>
            <w:del w:id="82" w:author="user" w:date="2022-01-21T09:22:00Z">
              <w:r w:rsidRPr="00407222" w:rsidDel="00C84BEC">
                <w:rPr>
                  <w:rFonts w:eastAsia="標楷體"/>
                  <w:sz w:val="18"/>
                  <w:szCs w:val="18"/>
                </w:rPr>
                <w:delText>5</w:delText>
              </w:r>
            </w:del>
            <w:del w:id="83" w:author="user" w:date="2023-07-21T09:47:00Z">
              <w:r w:rsidRPr="00407222" w:rsidDel="0034429F">
                <w:rPr>
                  <w:rFonts w:eastAsia="標楷體"/>
                  <w:sz w:val="18"/>
                  <w:szCs w:val="18"/>
                </w:rPr>
                <w:delText>.</w:delText>
              </w:r>
              <w:r w:rsidR="00852B92" w:rsidRPr="00407222" w:rsidDel="0034429F">
                <w:rPr>
                  <w:rFonts w:eastAsia="標楷體" w:hint="eastAsia"/>
                  <w:sz w:val="18"/>
                  <w:szCs w:val="18"/>
                </w:rPr>
                <w:delText>藝文樓西側</w:delText>
              </w:r>
              <w:r w:rsidR="00852B92" w:rsidRPr="00407222" w:rsidDel="0034429F">
                <w:rPr>
                  <w:rFonts w:eastAsia="標楷體"/>
                  <w:sz w:val="18"/>
                  <w:szCs w:val="18"/>
                </w:rPr>
                <w:delText>3F-5F</w:delText>
              </w:r>
              <w:r w:rsidR="00852B92" w:rsidRPr="00407222" w:rsidDel="0034429F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2EE984C8" w14:textId="70942FB8" w:rsidR="00C84BEC" w:rsidRDefault="00A2578C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ins w:id="84" w:author="user" w:date="2022-01-21T09:21:00Z"/>
                <w:rFonts w:eastAsia="標楷體"/>
                <w:b/>
                <w:sz w:val="18"/>
                <w:szCs w:val="18"/>
              </w:rPr>
            </w:pPr>
            <w:del w:id="85" w:author="user" w:date="2022-01-21T09:22:00Z">
              <w:r w:rsidRPr="00407222" w:rsidDel="00C84BEC">
                <w:rPr>
                  <w:rFonts w:eastAsia="標楷體"/>
                  <w:sz w:val="18"/>
                  <w:szCs w:val="18"/>
                </w:rPr>
                <w:delText>6</w:delText>
              </w:r>
            </w:del>
            <w:ins w:id="86" w:author="user" w:date="2023-07-21T09:47:00Z">
              <w:r w:rsidR="0034429F"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87" w:author="user" w:date="2022-01-21T09:22:00Z">
              <w:r w:rsidR="00C84BEC">
                <w:rPr>
                  <w:rFonts w:eastAsia="標楷體" w:hint="eastAsia"/>
                  <w:sz w:val="18"/>
                  <w:szCs w:val="18"/>
                </w:rPr>
                <w:t>.</w:t>
              </w:r>
            </w:ins>
            <w:del w:id="88" w:author="user" w:date="2022-01-21T09:22:00Z">
              <w:r w:rsidR="00852B92" w:rsidRPr="00407222" w:rsidDel="00C84BEC">
                <w:rPr>
                  <w:rFonts w:eastAsia="標楷體"/>
                  <w:sz w:val="18"/>
                  <w:szCs w:val="18"/>
                </w:rPr>
                <w:delText>.</w:delText>
              </w:r>
            </w:del>
            <w:r w:rsidR="00852B92" w:rsidRPr="00407222">
              <w:rPr>
                <w:rFonts w:eastAsia="標楷體"/>
                <w:sz w:val="18"/>
                <w:szCs w:val="18"/>
              </w:rPr>
              <w:t>4F</w:t>
            </w:r>
            <w:r w:rsidR="00852B92" w:rsidRPr="00407222">
              <w:rPr>
                <w:rFonts w:eastAsia="標楷體" w:hint="eastAsia"/>
                <w:sz w:val="18"/>
                <w:szCs w:val="18"/>
              </w:rPr>
              <w:t>大琴房</w:t>
            </w:r>
            <w:ins w:id="89" w:author="user" w:date="2022-01-21T09:24:00Z">
              <w:r w:rsidR="00F5235E">
                <w:rPr>
                  <w:rFonts w:eastAsia="標楷體" w:hint="eastAsia"/>
                  <w:b/>
                  <w:sz w:val="18"/>
                  <w:szCs w:val="18"/>
                </w:rPr>
                <w:t>【共</w:t>
              </w:r>
            </w:ins>
            <w:ins w:id="90" w:author="user" w:date="2023-07-21T09:42:00Z">
              <w:r w:rsidR="00F5235E">
                <w:rPr>
                  <w:rFonts w:eastAsia="標楷體" w:hint="eastAsia"/>
                  <w:b/>
                  <w:sz w:val="18"/>
                  <w:szCs w:val="18"/>
                </w:rPr>
                <w:t>5</w:t>
              </w:r>
            </w:ins>
            <w:ins w:id="91" w:author="user" w:date="2022-01-21T09:24:00Z">
              <w:r w:rsidR="007A48BE">
                <w:rPr>
                  <w:rFonts w:eastAsia="標楷體" w:hint="eastAsia"/>
                  <w:b/>
                  <w:sz w:val="18"/>
                  <w:szCs w:val="18"/>
                </w:rPr>
                <w:t>間</w:t>
              </w:r>
              <w:r w:rsidR="007A48BE" w:rsidRPr="00407222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  <w:ins w:id="92" w:author="user" w:date="2023-07-21T09:45:00Z">
              <w:r w:rsidR="00F5235E">
                <w:rPr>
                  <w:rFonts w:eastAsia="標楷體" w:hint="eastAsia"/>
                  <w:b/>
                  <w:sz w:val="18"/>
                  <w:szCs w:val="18"/>
                </w:rPr>
                <w:t>(401~404</w:t>
              </w:r>
              <w:r w:rsidR="00F5235E">
                <w:rPr>
                  <w:rFonts w:eastAsia="標楷體" w:hint="eastAsia"/>
                  <w:b/>
                  <w:sz w:val="18"/>
                  <w:szCs w:val="18"/>
                </w:rPr>
                <w:t>、雙鋼琴</w:t>
              </w:r>
              <w:r w:rsidR="00F5235E">
                <w:rPr>
                  <w:rFonts w:eastAsia="標楷體" w:hint="eastAsia"/>
                  <w:b/>
                  <w:sz w:val="18"/>
                  <w:szCs w:val="18"/>
                </w:rPr>
                <w:t>)</w:t>
              </w:r>
            </w:ins>
            <w:del w:id="93" w:author="user" w:date="2022-01-21T09:24:00Z">
              <w:r w:rsidR="00852B92" w:rsidRPr="00407222" w:rsidDel="007A48BE">
                <w:rPr>
                  <w:rFonts w:eastAsia="標楷體"/>
                  <w:sz w:val="18"/>
                  <w:szCs w:val="18"/>
                </w:rPr>
                <w:delText xml:space="preserve"> (5</w:delText>
              </w:r>
              <w:r w:rsidR="00852B92" w:rsidRPr="00407222" w:rsidDel="007A48BE">
                <w:rPr>
                  <w:rFonts w:eastAsia="標楷體" w:hint="eastAsia"/>
                  <w:sz w:val="18"/>
                  <w:szCs w:val="18"/>
                </w:rPr>
                <w:delText>間</w:delText>
              </w:r>
              <w:r w:rsidR="00852B92" w:rsidRPr="00407222" w:rsidDel="007A48BE">
                <w:rPr>
                  <w:rFonts w:eastAsia="標楷體"/>
                  <w:sz w:val="18"/>
                  <w:szCs w:val="18"/>
                </w:rPr>
                <w:delText>)</w:delText>
              </w:r>
            </w:del>
            <w:r w:rsidR="00852B92" w:rsidRPr="00407222">
              <w:rPr>
                <w:rFonts w:eastAsia="標楷體" w:hint="eastAsia"/>
                <w:sz w:val="18"/>
                <w:szCs w:val="18"/>
              </w:rPr>
              <w:t>、走廊</w:t>
            </w:r>
            <w:r w:rsidR="00852B92" w:rsidRPr="00407222">
              <w:rPr>
                <w:rFonts w:eastAsia="標楷體" w:hint="eastAsia"/>
                <w:b/>
                <w:sz w:val="18"/>
                <w:szCs w:val="18"/>
              </w:rPr>
              <w:t>【大琴房外南北向二條走廊】</w:t>
            </w:r>
          </w:p>
          <w:p w14:paraId="4F97BD81" w14:textId="597EF98E" w:rsidR="00A47BE8" w:rsidRPr="00407222" w:rsidRDefault="0034429F" w:rsidP="00DF0752">
            <w:pPr>
              <w:pStyle w:val="a9"/>
              <w:spacing w:line="220" w:lineRule="exact"/>
              <w:ind w:leftChars="0" w:left="0" w:rightChars="-15" w:right="-36"/>
              <w:jc w:val="both"/>
              <w:rPr>
                <w:sz w:val="18"/>
                <w:szCs w:val="18"/>
              </w:rPr>
            </w:pPr>
            <w:ins w:id="94" w:author="user" w:date="2023-07-21T09:47:00Z">
              <w:r>
                <w:rPr>
                  <w:rFonts w:eastAsia="標楷體" w:hint="eastAsia"/>
                  <w:sz w:val="18"/>
                  <w:szCs w:val="18"/>
                </w:rPr>
                <w:t>5</w:t>
              </w:r>
            </w:ins>
            <w:bookmarkStart w:id="95" w:name="_GoBack"/>
            <w:bookmarkEnd w:id="95"/>
            <w:ins w:id="96" w:author="user" w:date="2022-01-21T09:22:00Z">
              <w:r w:rsidR="00C84BEC">
                <w:rPr>
                  <w:rFonts w:eastAsia="標楷體" w:hint="eastAsia"/>
                  <w:sz w:val="18"/>
                  <w:szCs w:val="18"/>
                </w:rPr>
                <w:t>.</w:t>
              </w:r>
            </w:ins>
            <w:ins w:id="97" w:author="user" w:date="2022-01-21T09:21:00Z">
              <w:r w:rsidR="00C84BEC">
                <w:rPr>
                  <w:rFonts w:eastAsia="標楷體" w:hint="eastAsia"/>
                  <w:sz w:val="18"/>
                  <w:szCs w:val="18"/>
                </w:rPr>
                <w:t>801</w:t>
              </w:r>
              <w:r w:rsidR="00C84BEC" w:rsidRPr="00407222">
                <w:rPr>
                  <w:rFonts w:eastAsia="標楷體" w:hint="eastAsia"/>
                  <w:sz w:val="18"/>
                  <w:szCs w:val="18"/>
                </w:rPr>
                <w:t>班級教室外走廊</w:t>
              </w:r>
            </w:ins>
          </w:p>
        </w:tc>
        <w:tc>
          <w:tcPr>
            <w:tcW w:w="5056" w:type="dxa"/>
            <w:tcBorders>
              <w:top w:val="double" w:sz="4" w:space="0" w:color="auto"/>
              <w:right w:val="thickThinSmallGap" w:sz="12" w:space="0" w:color="auto"/>
            </w:tcBorders>
            <w:shd w:val="clear" w:color="auto" w:fill="FFFFFF" w:themeFill="background1"/>
          </w:tcPr>
          <w:p w14:paraId="0B4DD755" w14:textId="77777777" w:rsidR="00A47BE8" w:rsidRPr="00816A38" w:rsidDel="00C84BEC" w:rsidRDefault="00A47BE8">
            <w:pPr>
              <w:pStyle w:val="a9"/>
              <w:numPr>
                <w:ilvl w:val="0"/>
                <w:numId w:val="13"/>
              </w:numPr>
              <w:spacing w:line="220" w:lineRule="exact"/>
              <w:ind w:leftChars="0" w:left="135" w:rightChars="24" w:right="58" w:hangingChars="75" w:hanging="135"/>
              <w:jc w:val="both"/>
              <w:rPr>
                <w:del w:id="98" w:author="user" w:date="2022-01-21T09:22:00Z"/>
                <w:rFonts w:eastAsia="標楷體"/>
                <w:sz w:val="18"/>
                <w:szCs w:val="18"/>
              </w:rPr>
            </w:pPr>
            <w:del w:id="99" w:author="user" w:date="2022-01-21T09:22:00Z">
              <w:r w:rsidRPr="00C84BEC" w:rsidDel="00C84BEC">
                <w:rPr>
                  <w:rFonts w:eastAsia="標楷體" w:hint="eastAsia"/>
                  <w:sz w:val="18"/>
                  <w:szCs w:val="18"/>
                </w:rPr>
                <w:delText>班級教室外走廊</w:delText>
              </w:r>
            </w:del>
          </w:p>
          <w:p w14:paraId="444A86B6" w14:textId="77777777" w:rsidR="00A47BE8" w:rsidRPr="00C84BEC" w:rsidRDefault="00A47BE8">
            <w:pPr>
              <w:pStyle w:val="a9"/>
              <w:numPr>
                <w:ilvl w:val="0"/>
                <w:numId w:val="13"/>
              </w:numPr>
              <w:spacing w:line="220" w:lineRule="exact"/>
              <w:ind w:leftChars="0" w:left="135" w:rightChars="24" w:right="58" w:hangingChars="75" w:hanging="135"/>
              <w:jc w:val="both"/>
              <w:rPr>
                <w:rFonts w:eastAsia="標楷體"/>
                <w:sz w:val="18"/>
                <w:szCs w:val="18"/>
              </w:rPr>
            </w:pPr>
            <w:r w:rsidRPr="00C84BEC">
              <w:rPr>
                <w:rFonts w:eastAsia="標楷體" w:hint="eastAsia"/>
                <w:sz w:val="18"/>
                <w:szCs w:val="18"/>
              </w:rPr>
              <w:t>藝文樓</w:t>
            </w:r>
            <w:r w:rsidRPr="00C84BEC">
              <w:rPr>
                <w:rFonts w:eastAsia="標楷體"/>
                <w:sz w:val="18"/>
                <w:szCs w:val="18"/>
              </w:rPr>
              <w:t>3F</w:t>
            </w:r>
            <w:r w:rsidRPr="00C84BEC">
              <w:rPr>
                <w:rFonts w:eastAsia="標楷體" w:hint="eastAsia"/>
                <w:sz w:val="18"/>
                <w:szCs w:val="18"/>
              </w:rPr>
              <w:t>廁所</w:t>
            </w:r>
          </w:p>
          <w:p w14:paraId="7A1EBBBF" w14:textId="77777777" w:rsidR="00FE593C" w:rsidRPr="00F46B96" w:rsidRDefault="00F46B96">
            <w:pPr>
              <w:spacing w:line="220" w:lineRule="exact"/>
              <w:ind w:rightChars="4" w:right="10"/>
              <w:jc w:val="both"/>
              <w:rPr>
                <w:rFonts w:eastAsia="標楷體"/>
                <w:sz w:val="18"/>
                <w:szCs w:val="18"/>
                <w:rPrChange w:id="100" w:author="user" w:date="2022-07-27T16:00:00Z">
                  <w:rPr/>
                </w:rPrChange>
              </w:rPr>
              <w:pPrChange w:id="101" w:author="user" w:date="2022-07-27T16:00:00Z">
                <w:pPr>
                  <w:pStyle w:val="a9"/>
                  <w:numPr>
                    <w:numId w:val="13"/>
                  </w:numPr>
                  <w:spacing w:line="220" w:lineRule="exact"/>
                  <w:ind w:leftChars="0" w:left="135" w:rightChars="24" w:right="58" w:hangingChars="75" w:hanging="135"/>
                  <w:jc w:val="both"/>
                </w:pPr>
              </w:pPrChange>
            </w:pPr>
            <w:ins w:id="102" w:author="user" w:date="2022-07-27T16:00:00Z">
              <w:r>
                <w:rPr>
                  <w:rFonts w:eastAsia="標楷體" w:hint="eastAsia"/>
                  <w:sz w:val="18"/>
                  <w:szCs w:val="18"/>
                </w:rPr>
                <w:t>2.</w:t>
              </w:r>
            </w:ins>
            <w:del w:id="103" w:author="user" w:date="2022-07-27T15:59:00Z">
              <w:r w:rsidR="00A47BE8" w:rsidRPr="00F46B96" w:rsidDel="00F46B96">
                <w:rPr>
                  <w:rFonts w:eastAsia="標楷體" w:hint="eastAsia"/>
                  <w:sz w:val="18"/>
                  <w:szCs w:val="18"/>
                  <w:rPrChange w:id="104" w:author="user" w:date="2022-07-27T16:00:00Z">
                    <w:rPr>
                      <w:rFonts w:hint="eastAsia"/>
                    </w:rPr>
                  </w:rPrChange>
                </w:rPr>
                <w:delText>藝文樓</w:delText>
              </w:r>
              <w:r w:rsidR="00A47BE8" w:rsidRPr="00F46B96" w:rsidDel="00F46B96">
                <w:rPr>
                  <w:rFonts w:eastAsia="標楷體"/>
                  <w:sz w:val="18"/>
                  <w:szCs w:val="18"/>
                  <w:rPrChange w:id="105" w:author="user" w:date="2022-07-27T16:00:00Z">
                    <w:rPr/>
                  </w:rPrChange>
                </w:rPr>
                <w:delText>3F</w:delText>
              </w:r>
              <w:r w:rsidR="00A47BE8" w:rsidRPr="00F46B96" w:rsidDel="00F46B96">
                <w:rPr>
                  <w:rFonts w:eastAsia="標楷體" w:hint="eastAsia"/>
                  <w:sz w:val="18"/>
                  <w:szCs w:val="18"/>
                  <w:rPrChange w:id="106" w:author="user" w:date="2022-07-27T16:00:00Z">
                    <w:rPr>
                      <w:rFonts w:hint="eastAsia"/>
                    </w:rPr>
                  </w:rPrChange>
                </w:rPr>
                <w:delText>北側公共走廊</w:delText>
              </w:r>
              <w:r w:rsidR="001E754D" w:rsidRPr="00F46B96" w:rsidDel="00F46B96">
                <w:rPr>
                  <w:rFonts w:eastAsia="標楷體" w:hint="eastAsia"/>
                  <w:b/>
                  <w:sz w:val="18"/>
                  <w:szCs w:val="18"/>
                  <w:rPrChange w:id="107" w:author="user" w:date="2022-07-27T16:00:00Z">
                    <w:rPr>
                      <w:rFonts w:hint="eastAsia"/>
                    </w:rPr>
                  </w:rPrChange>
                </w:rPr>
                <w:delText>【</w:delText>
              </w:r>
              <w:r w:rsidR="00A47BE8" w:rsidRPr="00F46B96" w:rsidDel="00F46B96">
                <w:rPr>
                  <w:rFonts w:eastAsia="標楷體" w:hint="eastAsia"/>
                  <w:b/>
                  <w:sz w:val="18"/>
                  <w:szCs w:val="18"/>
                  <w:rPrChange w:id="108" w:author="user" w:date="2022-07-27T16:00:00Z">
                    <w:rPr>
                      <w:rFonts w:hint="eastAsia"/>
                    </w:rPr>
                  </w:rPrChange>
                </w:rPr>
                <w:delText>含長凳、往中正樓</w:delText>
              </w:r>
            </w:del>
            <w:ins w:id="109" w:author="user" w:date="2022-01-18T14:28:00Z">
              <w:del w:id="110" w:author="user" w:date="2022-07-27T15:59:00Z">
                <w:r w:rsidR="00CE288D" w:rsidRPr="00F46B96" w:rsidDel="00F46B96">
                  <w:rPr>
                    <w:rFonts w:eastAsia="標楷體" w:hint="eastAsia"/>
                    <w:b/>
                    <w:sz w:val="18"/>
                    <w:szCs w:val="18"/>
                    <w:rPrChange w:id="111" w:author="user" w:date="2022-07-27T16:00:00Z">
                      <w:rPr>
                        <w:rFonts w:hint="eastAsia"/>
                      </w:rPr>
                    </w:rPrChange>
                  </w:rPr>
                  <w:delText>中正樓</w:delText>
                </w:r>
              </w:del>
            </w:ins>
            <w:del w:id="112" w:author="user" w:date="2022-07-27T15:59:00Z">
              <w:r w:rsidR="00A47BE8" w:rsidRPr="00F46B96" w:rsidDel="00F46B96">
                <w:rPr>
                  <w:rFonts w:eastAsia="標楷體" w:hint="eastAsia"/>
                  <w:b/>
                  <w:sz w:val="18"/>
                  <w:szCs w:val="18"/>
                  <w:rPrChange w:id="113" w:author="user" w:date="2022-07-27T16:00:00Z">
                    <w:rPr>
                      <w:rFonts w:hint="eastAsia"/>
                    </w:rPr>
                  </w:rPrChange>
                </w:rPr>
                <w:delText>之走廊</w:delText>
              </w:r>
              <w:r w:rsidR="00562C22" w:rsidRPr="00F46B96" w:rsidDel="00F46B96">
                <w:rPr>
                  <w:rFonts w:eastAsia="標楷體"/>
                  <w:b/>
                  <w:sz w:val="18"/>
                  <w:szCs w:val="18"/>
                  <w:rPrChange w:id="114" w:author="user" w:date="2022-07-27T16:00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="00562C22" w:rsidRPr="00F46B96" w:rsidDel="00F46B96">
                <w:rPr>
                  <w:rFonts w:eastAsia="標楷體" w:hint="eastAsia"/>
                  <w:b/>
                  <w:sz w:val="18"/>
                  <w:szCs w:val="18"/>
                  <w:rPrChange w:id="115" w:author="user" w:date="2022-07-27T16:00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="00562C22" w:rsidRPr="00F46B96" w:rsidDel="00F46B96">
                <w:rPr>
                  <w:rFonts w:eastAsia="標楷體"/>
                  <w:b/>
                  <w:sz w:val="18"/>
                  <w:szCs w:val="18"/>
                  <w:rPrChange w:id="116" w:author="user" w:date="2022-07-27T16:00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="00562C22" w:rsidRPr="00F46B96" w:rsidDel="00F46B96">
                <w:rPr>
                  <w:rFonts w:eastAsia="標楷體" w:hint="eastAsia"/>
                  <w:b/>
                  <w:sz w:val="18"/>
                  <w:szCs w:val="18"/>
                  <w:rPrChange w:id="117" w:author="user" w:date="2022-07-27T16:00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="00562C22" w:rsidRPr="00F46B96" w:rsidDel="00F46B96">
                <w:rPr>
                  <w:rFonts w:eastAsia="標楷體"/>
                  <w:b/>
                  <w:sz w:val="18"/>
                  <w:szCs w:val="18"/>
                  <w:rPrChange w:id="118" w:author="user" w:date="2022-07-27T16:00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="00562C22" w:rsidRPr="00F46B96" w:rsidDel="00F46B96">
                <w:rPr>
                  <w:rFonts w:eastAsia="標楷體" w:hint="eastAsia"/>
                  <w:b/>
                  <w:sz w:val="18"/>
                  <w:szCs w:val="18"/>
                  <w:rPrChange w:id="119" w:author="user" w:date="2022-07-27T16:00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水溝</w:delText>
              </w:r>
              <w:r w:rsidR="00562C22" w:rsidRPr="00F46B96" w:rsidDel="00F46B96">
                <w:rPr>
                  <w:rFonts w:eastAsia="標楷體"/>
                  <w:b/>
                  <w:sz w:val="18"/>
                  <w:szCs w:val="18"/>
                  <w:rPrChange w:id="120" w:author="user" w:date="2022-07-27T16:00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="00A47BE8" w:rsidRPr="00F46B96" w:rsidDel="00F46B96">
                <w:rPr>
                  <w:rFonts w:eastAsia="標楷體" w:hint="eastAsia"/>
                  <w:b/>
                  <w:sz w:val="18"/>
                  <w:szCs w:val="18"/>
                  <w:rPrChange w:id="121" w:author="user" w:date="2022-07-27T16:00:00Z">
                    <w:rPr>
                      <w:rFonts w:hint="eastAsia"/>
                    </w:rPr>
                  </w:rPrChange>
                </w:rPr>
                <w:delText>、往西側樓梯之走廊、飲水機</w:delText>
              </w:r>
              <w:r w:rsidR="001E754D" w:rsidRPr="00F46B96" w:rsidDel="00F46B96">
                <w:rPr>
                  <w:rFonts w:eastAsia="標楷體" w:hint="eastAsia"/>
                  <w:b/>
                  <w:sz w:val="18"/>
                  <w:szCs w:val="18"/>
                  <w:rPrChange w:id="122" w:author="user" w:date="2022-07-27T16:00:00Z">
                    <w:rPr>
                      <w:rFonts w:hint="eastAsia"/>
                    </w:rPr>
                  </w:rPrChange>
                </w:rPr>
                <w:delText>】</w:delText>
              </w:r>
            </w:del>
            <w:ins w:id="123" w:author="user" w:date="2022-07-27T15:59:00Z">
              <w:r w:rsidRPr="00F46B96">
                <w:rPr>
                  <w:rFonts w:eastAsia="標楷體" w:hint="eastAsia"/>
                  <w:sz w:val="18"/>
                  <w:szCs w:val="18"/>
                  <w:rPrChange w:id="124" w:author="user" w:date="2022-07-27T16:00:00Z">
                    <w:rPr>
                      <w:rFonts w:hint="eastAsia"/>
                    </w:rPr>
                  </w:rPrChange>
                </w:rPr>
                <w:t>藝文樓</w:t>
              </w:r>
              <w:r w:rsidRPr="00F46B96">
                <w:rPr>
                  <w:rFonts w:eastAsia="標楷體"/>
                  <w:sz w:val="18"/>
                  <w:szCs w:val="18"/>
                  <w:rPrChange w:id="125" w:author="user" w:date="2022-07-27T16:00:00Z">
                    <w:rPr/>
                  </w:rPrChange>
                </w:rPr>
                <w:t>3F</w:t>
              </w:r>
              <w:r w:rsidRPr="00F46B96">
                <w:rPr>
                  <w:rFonts w:eastAsia="標楷體" w:hint="eastAsia"/>
                  <w:sz w:val="18"/>
                  <w:szCs w:val="18"/>
                  <w:rPrChange w:id="126" w:author="user" w:date="2022-07-27T16:00:00Z">
                    <w:rPr>
                      <w:rFonts w:hint="eastAsia"/>
                    </w:rPr>
                  </w:rPrChange>
                </w:rPr>
                <w:t>音欣教室</w:t>
              </w:r>
              <w:r w:rsidRPr="00F46B96">
                <w:rPr>
                  <w:rFonts w:eastAsia="標楷體" w:hint="eastAsia"/>
                  <w:b/>
                  <w:sz w:val="18"/>
                  <w:szCs w:val="18"/>
                  <w:rPrChange w:id="127" w:author="user" w:date="2022-07-27T16:00:00Z">
                    <w:rPr>
                      <w:rFonts w:hint="eastAsia"/>
                    </w:rPr>
                  </w:rPrChange>
                </w:rPr>
                <w:t>【含走廊】</w:t>
              </w:r>
            </w:ins>
          </w:p>
          <w:p w14:paraId="0815811B" w14:textId="77777777" w:rsidR="00545F2F" w:rsidRDefault="00F46B96">
            <w:pPr>
              <w:spacing w:line="220" w:lineRule="exact"/>
              <w:ind w:rightChars="24" w:right="58"/>
              <w:jc w:val="both"/>
              <w:rPr>
                <w:ins w:id="128" w:author="user" w:date="2023-07-17T12:24:00Z"/>
                <w:rFonts w:eastAsia="標楷體"/>
                <w:b/>
                <w:sz w:val="18"/>
                <w:szCs w:val="18"/>
              </w:rPr>
              <w:pPrChange w:id="129" w:author="user" w:date="2022-07-27T16:00:00Z">
                <w:pPr>
                  <w:pStyle w:val="a9"/>
                  <w:numPr>
                    <w:numId w:val="13"/>
                  </w:numPr>
                  <w:spacing w:line="220" w:lineRule="exact"/>
                  <w:ind w:leftChars="0" w:left="135" w:rightChars="24" w:right="58" w:hangingChars="75" w:hanging="135"/>
                  <w:jc w:val="both"/>
                </w:pPr>
              </w:pPrChange>
            </w:pPr>
            <w:ins w:id="130" w:author="user" w:date="2022-07-27T16:01:00Z">
              <w:r>
                <w:rPr>
                  <w:rFonts w:eastAsia="標楷體" w:hint="eastAsia"/>
                  <w:sz w:val="18"/>
                  <w:szCs w:val="18"/>
                </w:rPr>
                <w:t>3.</w:t>
              </w:r>
            </w:ins>
            <w:r w:rsidR="00A2578C" w:rsidRPr="00F46B96">
              <w:rPr>
                <w:rFonts w:eastAsia="標楷體" w:hint="eastAsia"/>
                <w:sz w:val="18"/>
                <w:szCs w:val="18"/>
                <w:rPrChange w:id="131" w:author="user" w:date="2022-07-27T16:00:00Z">
                  <w:rPr>
                    <w:rFonts w:hint="eastAsia"/>
                  </w:rPr>
                </w:rPrChange>
              </w:rPr>
              <w:t>藝文樓</w:t>
            </w:r>
            <w:r w:rsidR="00A2578C" w:rsidRPr="00F46B96">
              <w:rPr>
                <w:rFonts w:eastAsia="標楷體"/>
                <w:sz w:val="18"/>
                <w:szCs w:val="18"/>
                <w:rPrChange w:id="132" w:author="user" w:date="2022-07-27T16:00:00Z">
                  <w:rPr/>
                </w:rPrChange>
              </w:rPr>
              <w:t>4F</w:t>
            </w:r>
            <w:r w:rsidR="00A2578C" w:rsidRPr="00F46B96">
              <w:rPr>
                <w:rFonts w:eastAsia="標楷體" w:hint="eastAsia"/>
                <w:sz w:val="18"/>
                <w:szCs w:val="18"/>
                <w:rPrChange w:id="133" w:author="user" w:date="2022-07-27T16:00:00Z">
                  <w:rPr>
                    <w:rFonts w:hint="eastAsia"/>
                  </w:rPr>
                </w:rPrChange>
              </w:rPr>
              <w:t>小琴房</w:t>
            </w:r>
            <w:ins w:id="134" w:author="user" w:date="2022-01-21T09:24:00Z">
              <w:r w:rsidR="007A48BE" w:rsidRPr="00F46B96">
                <w:rPr>
                  <w:rFonts w:eastAsia="標楷體" w:hint="eastAsia"/>
                  <w:b/>
                  <w:sz w:val="18"/>
                  <w:szCs w:val="18"/>
                  <w:rPrChange w:id="135" w:author="user" w:date="2022-07-27T16:00:00Z">
                    <w:rPr>
                      <w:rFonts w:hint="eastAsia"/>
                    </w:rPr>
                  </w:rPrChange>
                </w:rPr>
                <w:t>【共</w:t>
              </w:r>
              <w:r w:rsidR="007A48BE" w:rsidRPr="00F46B96">
                <w:rPr>
                  <w:rFonts w:eastAsia="標楷體"/>
                  <w:b/>
                  <w:sz w:val="18"/>
                  <w:szCs w:val="18"/>
                  <w:rPrChange w:id="136" w:author="user" w:date="2022-07-27T16:00:00Z">
                    <w:rPr/>
                  </w:rPrChange>
                </w:rPr>
                <w:t>22</w:t>
              </w:r>
              <w:r w:rsidR="007A48BE" w:rsidRPr="00F46B96">
                <w:rPr>
                  <w:rFonts w:eastAsia="標楷體" w:hint="eastAsia"/>
                  <w:b/>
                  <w:sz w:val="18"/>
                  <w:szCs w:val="18"/>
                  <w:rPrChange w:id="137" w:author="user" w:date="2022-07-27T16:00:00Z">
                    <w:rPr>
                      <w:rFonts w:hint="eastAsia"/>
                    </w:rPr>
                  </w:rPrChange>
                </w:rPr>
                <w:t>間】</w:t>
              </w:r>
            </w:ins>
            <w:del w:id="138" w:author="user" w:date="2022-01-21T09:24:00Z">
              <w:r w:rsidR="00A2578C" w:rsidRPr="00F46B96" w:rsidDel="007A48BE">
                <w:rPr>
                  <w:rFonts w:eastAsia="標楷體"/>
                  <w:sz w:val="18"/>
                  <w:szCs w:val="18"/>
                  <w:rPrChange w:id="139" w:author="user" w:date="2022-07-27T16:00:00Z">
                    <w:rPr/>
                  </w:rPrChange>
                </w:rPr>
                <w:delText>(22</w:delText>
              </w:r>
              <w:r w:rsidR="00A2578C" w:rsidRPr="00F46B96" w:rsidDel="007A48BE">
                <w:rPr>
                  <w:rFonts w:eastAsia="標楷體" w:hint="eastAsia"/>
                  <w:sz w:val="18"/>
                  <w:szCs w:val="18"/>
                  <w:rPrChange w:id="140" w:author="user" w:date="2022-07-27T16:00:00Z">
                    <w:rPr>
                      <w:rFonts w:hint="eastAsia"/>
                    </w:rPr>
                  </w:rPrChange>
                </w:rPr>
                <w:delText>間</w:delText>
              </w:r>
              <w:r w:rsidR="00A2578C" w:rsidRPr="00F46B96" w:rsidDel="007A48BE">
                <w:rPr>
                  <w:rFonts w:eastAsia="標楷體"/>
                  <w:sz w:val="18"/>
                  <w:szCs w:val="18"/>
                  <w:rPrChange w:id="141" w:author="user" w:date="2022-07-27T16:00:00Z">
                    <w:rPr/>
                  </w:rPrChange>
                </w:rPr>
                <w:delText>)</w:delText>
              </w:r>
            </w:del>
            <w:r w:rsidR="00A2578C" w:rsidRPr="00F46B96">
              <w:rPr>
                <w:rFonts w:eastAsia="標楷體" w:hint="eastAsia"/>
                <w:sz w:val="18"/>
                <w:szCs w:val="18"/>
                <w:rPrChange w:id="142" w:author="user" w:date="2022-07-27T16:00:00Z">
                  <w:rPr>
                    <w:rFonts w:hint="eastAsia"/>
                  </w:rPr>
                </w:rPrChange>
              </w:rPr>
              <w:t>及走廊</w:t>
            </w:r>
            <w:r w:rsidR="00A2578C" w:rsidRPr="00F46B96">
              <w:rPr>
                <w:rFonts w:eastAsia="標楷體" w:hint="eastAsia"/>
                <w:b/>
                <w:sz w:val="18"/>
                <w:szCs w:val="18"/>
                <w:rPrChange w:id="143" w:author="user" w:date="2022-07-27T16:00:00Z">
                  <w:rPr>
                    <w:rFonts w:hint="eastAsia"/>
                  </w:rPr>
                </w:rPrChange>
              </w:rPr>
              <w:t>【小琴房外東西向二條</w:t>
            </w:r>
          </w:p>
          <w:p w14:paraId="3C069FE2" w14:textId="77777777" w:rsidR="00C84BEC" w:rsidRPr="00F46B96" w:rsidRDefault="00545F2F">
            <w:pPr>
              <w:spacing w:line="220" w:lineRule="exact"/>
              <w:ind w:rightChars="24" w:right="58"/>
              <w:jc w:val="both"/>
              <w:rPr>
                <w:ins w:id="144" w:author="user" w:date="2022-01-21T09:22:00Z"/>
                <w:rFonts w:eastAsia="標楷體"/>
                <w:sz w:val="18"/>
                <w:szCs w:val="18"/>
                <w:rPrChange w:id="145" w:author="user" w:date="2022-07-27T16:00:00Z">
                  <w:rPr>
                    <w:ins w:id="146" w:author="user" w:date="2022-01-21T09:22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147" w:author="user" w:date="2022-07-27T16:00:00Z">
                <w:pPr>
                  <w:pStyle w:val="a9"/>
                  <w:numPr>
                    <w:numId w:val="13"/>
                  </w:numPr>
                  <w:spacing w:line="220" w:lineRule="exact"/>
                  <w:ind w:leftChars="0" w:left="135" w:rightChars="24" w:right="58" w:hangingChars="75" w:hanging="135"/>
                  <w:jc w:val="both"/>
                </w:pPr>
              </w:pPrChange>
            </w:pPr>
            <w:ins w:id="148" w:author="user" w:date="2023-07-17T12:24:00Z">
              <w:r>
                <w:rPr>
                  <w:rFonts w:eastAsia="標楷體" w:hint="eastAsia"/>
                  <w:b/>
                  <w:sz w:val="18"/>
                  <w:szCs w:val="18"/>
                </w:rPr>
                <w:t xml:space="preserve">  </w:t>
              </w:r>
            </w:ins>
            <w:r w:rsidR="00A2578C" w:rsidRPr="00F46B96">
              <w:rPr>
                <w:rFonts w:eastAsia="標楷體" w:hint="eastAsia"/>
                <w:b/>
                <w:sz w:val="18"/>
                <w:szCs w:val="18"/>
                <w:rPrChange w:id="149" w:author="user" w:date="2022-07-27T16:00:00Z">
                  <w:rPr>
                    <w:rFonts w:hint="eastAsia"/>
                  </w:rPr>
                </w:rPrChange>
              </w:rPr>
              <w:t>走廊</w:t>
            </w:r>
            <w:ins w:id="150" w:author="user" w:date="2022-07-27T16:01:00Z">
              <w:r w:rsidR="00F46B96" w:rsidRPr="00F46B96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</w:p>
          <w:p w14:paraId="653067FB" w14:textId="77777777" w:rsidR="00A2578C" w:rsidRPr="00F46B96" w:rsidDel="00C80C58" w:rsidRDefault="00F46B96">
            <w:pPr>
              <w:spacing w:line="220" w:lineRule="exact"/>
              <w:ind w:rightChars="24" w:right="58"/>
              <w:jc w:val="both"/>
              <w:rPr>
                <w:del w:id="151" w:author="user" w:date="2022-01-20T10:00:00Z"/>
                <w:rFonts w:eastAsia="標楷體"/>
                <w:sz w:val="18"/>
                <w:szCs w:val="18"/>
                <w:rPrChange w:id="152" w:author="user" w:date="2022-07-27T16:01:00Z">
                  <w:rPr>
                    <w:del w:id="153" w:author="user" w:date="2022-01-20T10:00:00Z"/>
                  </w:rPr>
                </w:rPrChange>
              </w:rPr>
              <w:pPrChange w:id="154" w:author="user" w:date="2022-07-27T16:01:00Z">
                <w:pPr>
                  <w:pStyle w:val="a9"/>
                  <w:numPr>
                    <w:numId w:val="13"/>
                  </w:numPr>
                  <w:spacing w:line="220" w:lineRule="exact"/>
                  <w:ind w:leftChars="0" w:left="135" w:rightChars="24" w:right="58" w:hangingChars="75" w:hanging="135"/>
                  <w:jc w:val="both"/>
                </w:pPr>
              </w:pPrChange>
            </w:pPr>
            <w:ins w:id="155" w:author="user" w:date="2022-07-27T16:01:00Z">
              <w:r>
                <w:rPr>
                  <w:rFonts w:eastAsia="標楷體" w:hint="eastAsia"/>
                  <w:b/>
                  <w:sz w:val="18"/>
                  <w:szCs w:val="18"/>
                </w:rPr>
                <w:t>4.</w:t>
              </w:r>
            </w:ins>
            <w:del w:id="156" w:author="user" w:date="2022-01-21T09:22:00Z">
              <w:r w:rsidR="00A2578C" w:rsidRPr="00F46B96" w:rsidDel="00C84BEC">
                <w:rPr>
                  <w:rFonts w:eastAsia="標楷體" w:hint="eastAsia"/>
                  <w:b/>
                  <w:sz w:val="18"/>
                  <w:szCs w:val="18"/>
                  <w:rPrChange w:id="157" w:author="user" w:date="2022-07-27T16:01:00Z">
                    <w:rPr>
                      <w:rFonts w:hint="eastAsia"/>
                      <w:b/>
                    </w:rPr>
                  </w:rPrChange>
                </w:rPr>
                <w:delText>】</w:delText>
              </w:r>
            </w:del>
            <w:ins w:id="158" w:author="user" w:date="2022-01-21T09:22:00Z">
              <w:r w:rsidR="00C84BEC" w:rsidRPr="00F46B96">
                <w:rPr>
                  <w:rFonts w:eastAsia="標楷體"/>
                  <w:sz w:val="18"/>
                  <w:szCs w:val="18"/>
                  <w:rPrChange w:id="159" w:author="user" w:date="2022-07-27T16:01:00Z">
                    <w:rPr/>
                  </w:rPrChange>
                </w:rPr>
                <w:t>901</w:t>
              </w:r>
              <w:r w:rsidR="00C84BEC" w:rsidRPr="00F46B96">
                <w:rPr>
                  <w:rFonts w:eastAsia="標楷體" w:hint="eastAsia"/>
                  <w:sz w:val="18"/>
                  <w:szCs w:val="18"/>
                  <w:rPrChange w:id="160" w:author="user" w:date="2022-07-27T16:01:00Z">
                    <w:rPr>
                      <w:rFonts w:hint="eastAsia"/>
                    </w:rPr>
                  </w:rPrChange>
                </w:rPr>
                <w:t>班級教室外走廊</w:t>
              </w:r>
            </w:ins>
          </w:p>
          <w:p w14:paraId="0D1201F2" w14:textId="77777777" w:rsidR="00A47BE8" w:rsidRPr="00DF0752" w:rsidRDefault="00FE593C">
            <w:pPr>
              <w:ind w:left="180" w:hanging="180"/>
              <w:pPrChange w:id="161" w:author="user" w:date="2022-07-27T16:02:00Z">
                <w:pPr>
                  <w:pStyle w:val="a9"/>
                  <w:numPr>
                    <w:numId w:val="13"/>
                  </w:numPr>
                  <w:spacing w:line="220" w:lineRule="exact"/>
                  <w:ind w:leftChars="0" w:left="180" w:rightChars="24" w:right="58" w:hangingChars="75" w:hanging="180"/>
                  <w:jc w:val="both"/>
                </w:pPr>
              </w:pPrChange>
            </w:pPr>
            <w:del w:id="162" w:author="user" w:date="2022-01-20T10:00:00Z">
              <w:r w:rsidRPr="00DF0752" w:rsidDel="00C80C58">
                <w:rPr>
                  <w:rFonts w:hint="eastAsia"/>
                </w:rPr>
                <w:delText>藝文樓與科學樓</w:delText>
              </w:r>
              <w:r w:rsidRPr="00DF0752" w:rsidDel="00C80C58">
                <w:delText xml:space="preserve"> 3F</w:delText>
              </w:r>
              <w:r w:rsidRPr="00DF0752" w:rsidDel="00C80C58">
                <w:rPr>
                  <w:rFonts w:hint="eastAsia"/>
                </w:rPr>
                <w:delText>連接空橋及欄杆</w:delText>
              </w:r>
            </w:del>
          </w:p>
        </w:tc>
      </w:tr>
      <w:tr w:rsidR="00EB5BB0" w:rsidRPr="00816A38" w14:paraId="066AEC4B" w14:textId="77777777" w:rsidTr="00DF0752">
        <w:trPr>
          <w:trHeight w:val="954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0E63A703" w14:textId="77777777" w:rsidR="00EB5BB0" w:rsidRPr="00816A38" w:rsidRDefault="00EB5BB0" w:rsidP="00EB5BB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2</w:t>
            </w:r>
          </w:p>
        </w:tc>
        <w:tc>
          <w:tcPr>
            <w:tcW w:w="5054" w:type="dxa"/>
            <w:shd w:val="clear" w:color="auto" w:fill="auto"/>
          </w:tcPr>
          <w:p w14:paraId="200ACC19" w14:textId="77777777" w:rsidR="00EB5BB0" w:rsidRPr="00A74AC1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163" w:author="user" w:date="2023-07-17T10:15:00Z"/>
                <w:rFonts w:eastAsia="標楷體"/>
                <w:sz w:val="18"/>
                <w:szCs w:val="18"/>
              </w:rPr>
            </w:pPr>
            <w:ins w:id="164" w:author="user" w:date="2023-07-17T10:15:00Z">
              <w:r w:rsidRPr="00A74AC1">
                <w:rPr>
                  <w:rFonts w:eastAsia="標楷體" w:hint="eastAsia"/>
                  <w:sz w:val="18"/>
                  <w:szCs w:val="18"/>
                </w:rPr>
                <w:t>1.100M</w:t>
              </w:r>
              <w:r w:rsidRPr="00A74AC1">
                <w:rPr>
                  <w:rFonts w:eastAsia="標楷體" w:hint="eastAsia"/>
                  <w:sz w:val="18"/>
                  <w:szCs w:val="18"/>
                </w:rPr>
                <w:t>起點後方草地向西至籃球場側門水溝大操場南側外圍之草地。</w:t>
              </w:r>
            </w:ins>
          </w:p>
          <w:p w14:paraId="5944A2CA" w14:textId="76CC8D2C" w:rsidR="00EB5BB0" w:rsidRPr="00407222" w:rsidDel="00B7312E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del w:id="165" w:author="user" w:date="2022-01-05T10:50:00Z"/>
                <w:rFonts w:eastAsia="標楷體"/>
                <w:b/>
                <w:sz w:val="18"/>
                <w:szCs w:val="18"/>
              </w:rPr>
            </w:pPr>
            <w:ins w:id="166" w:author="user" w:date="2023-07-17T10:15:00Z">
              <w:r>
                <w:rPr>
                  <w:rFonts w:eastAsia="標楷體" w:hint="eastAsia"/>
                  <w:sz w:val="18"/>
                  <w:szCs w:val="18"/>
                </w:rPr>
                <w:t>2.7</w:t>
              </w:r>
              <w:r w:rsidRPr="00A74AC1">
                <w:rPr>
                  <w:rFonts w:eastAsia="標楷體" w:hint="eastAsia"/>
                  <w:sz w:val="18"/>
                  <w:szCs w:val="18"/>
                </w:rPr>
                <w:t>02</w:t>
              </w:r>
              <w:r w:rsidRPr="00A74AC1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167" w:author="CCJH B304 1" w:date="2023-07-17T16:13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168" w:author="user" w:date="2023-07-17T10:15:00Z">
              <w:del w:id="169" w:author="CCJH B304 1" w:date="2023-07-17T16:13:00Z">
                <w:r w:rsidRPr="00A74AC1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A74AC1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A74AC1">
                <w:rPr>
                  <w:rFonts w:eastAsia="標楷體" w:hint="eastAsia"/>
                  <w:sz w:val="18"/>
                  <w:szCs w:val="18"/>
                </w:rPr>
                <w:t>(</w:t>
              </w:r>
              <w:r w:rsidRPr="00A74AC1">
                <w:rPr>
                  <w:rFonts w:eastAsia="標楷體" w:hint="eastAsia"/>
                  <w:sz w:val="18"/>
                  <w:szCs w:val="18"/>
                </w:rPr>
                <w:t>含女兒牆</w:t>
              </w:r>
              <w:r w:rsidRPr="00A74AC1">
                <w:rPr>
                  <w:rFonts w:eastAsia="標楷體" w:hint="eastAsia"/>
                  <w:sz w:val="18"/>
                  <w:szCs w:val="18"/>
                </w:rPr>
                <w:t>)</w:t>
              </w:r>
              <w:r w:rsidRPr="00A74AC1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del w:id="170" w:author="user" w:date="2022-01-18T09:58:00Z">
              <w:r w:rsidRPr="00407222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71" w:author="user" w:date="2022-01-05T10:50:00Z">
              <w:r w:rsidRPr="00407222" w:rsidDel="00B7312E">
                <w:rPr>
                  <w:rFonts w:eastAsia="標楷體" w:hint="eastAsia"/>
                  <w:sz w:val="18"/>
                  <w:szCs w:val="18"/>
                </w:rPr>
                <w:delText>大操場南側</w:delText>
              </w:r>
              <w:r w:rsidRPr="00407222" w:rsidDel="00B7312E">
                <w:rPr>
                  <w:rFonts w:eastAsia="標楷體" w:hint="eastAsia"/>
                  <w:b/>
                  <w:sz w:val="18"/>
                  <w:szCs w:val="18"/>
                </w:rPr>
                <w:delText>【以司令台中線為界，含草地、跑道與</w:delText>
              </w:r>
              <w:r w:rsidRPr="00407222" w:rsidDel="00B7312E">
                <w:rPr>
                  <w:rFonts w:eastAsia="標楷體"/>
                  <w:b/>
                  <w:sz w:val="18"/>
                  <w:szCs w:val="18"/>
                </w:rPr>
                <w:delText>100M</w:delText>
              </w:r>
              <w:r w:rsidRPr="00407222" w:rsidDel="00B7312E">
                <w:rPr>
                  <w:rFonts w:eastAsia="標楷體" w:hint="eastAsia"/>
                  <w:b/>
                  <w:sz w:val="18"/>
                  <w:szCs w:val="18"/>
                </w:rPr>
                <w:delText>起點處】</w:delText>
              </w:r>
            </w:del>
          </w:p>
          <w:p w14:paraId="3925F2B4" w14:textId="77777777" w:rsidR="00EB5BB0" w:rsidRPr="00407222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172" w:author="user" w:date="2022-01-18T11:03:00Z">
              <w:r w:rsidRPr="00407222" w:rsidDel="00407222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173" w:author="user" w:date="2023-07-04T14:32:00Z">
              <w:r w:rsidRPr="00407222" w:rsidDel="009034DA">
                <w:rPr>
                  <w:rFonts w:eastAsia="標楷體"/>
                  <w:sz w:val="18"/>
                  <w:szCs w:val="18"/>
                </w:rPr>
                <w:delText>.</w:delText>
              </w:r>
              <w:r w:rsidRPr="00407222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07222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9034DA">
                <w:rPr>
                  <w:rFonts w:eastAsia="標楷體" w:hint="eastAsia"/>
                  <w:sz w:val="18"/>
                  <w:szCs w:val="18"/>
                </w:rPr>
                <w:delText>含女兒牆</w:delText>
              </w:r>
              <w:r w:rsidRPr="00407222" w:rsidDel="009034DA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9034DA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shd w:val="clear" w:color="auto" w:fill="auto"/>
          </w:tcPr>
          <w:p w14:paraId="7FDCBCA0" w14:textId="77777777" w:rsidR="00EB5BB0" w:rsidRPr="00816A38" w:rsidRDefault="00EB5BB0" w:rsidP="00EB5BB0">
            <w:pPr>
              <w:spacing w:line="220" w:lineRule="exact"/>
              <w:ind w:left="135" w:rightChars="24" w:right="58" w:hangingChars="75" w:hanging="135"/>
              <w:jc w:val="both"/>
              <w:rPr>
                <w:ins w:id="174" w:author="user" w:date="2023-07-17T10:15:00Z"/>
                <w:rFonts w:eastAsia="標楷體"/>
                <w:sz w:val="18"/>
                <w:szCs w:val="18"/>
              </w:rPr>
            </w:pPr>
            <w:ins w:id="175" w:author="user" w:date="2023-07-17T10:15:00Z">
              <w:r w:rsidRPr="00816A38">
                <w:rPr>
                  <w:rFonts w:eastAsia="標楷體"/>
                  <w:sz w:val="18"/>
                  <w:szCs w:val="18"/>
                </w:rPr>
                <w:t>1.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進華堂內部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【含廁所】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、兩側長走廊、洗手臺與樓梯</w:t>
              </w:r>
            </w:ins>
          </w:p>
          <w:p w14:paraId="523D5324" w14:textId="77777777" w:rsidR="00EB5BB0" w:rsidRPr="007A3432" w:rsidRDefault="00EB5BB0" w:rsidP="00EB5BB0">
            <w:pPr>
              <w:spacing w:line="220" w:lineRule="exact"/>
              <w:ind w:left="135" w:rightChars="24" w:right="58" w:hangingChars="75" w:hanging="135"/>
              <w:jc w:val="both"/>
              <w:rPr>
                <w:ins w:id="176" w:author="user" w:date="2023-07-17T10:15:00Z"/>
                <w:rFonts w:eastAsia="標楷體"/>
                <w:b/>
                <w:sz w:val="18"/>
                <w:szCs w:val="18"/>
              </w:rPr>
            </w:pPr>
            <w:ins w:id="177" w:author="user" w:date="2023-07-17T10:15:00Z">
              <w:r w:rsidRPr="00816A38">
                <w:rPr>
                  <w:rFonts w:eastAsia="標楷體"/>
                  <w:sz w:val="18"/>
                  <w:szCs w:val="18"/>
                </w:rPr>
                <w:t>2.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進華堂</w:t>
              </w:r>
              <w:r>
                <w:rPr>
                  <w:rFonts w:eastAsia="標楷體" w:hint="eastAsia"/>
                  <w:sz w:val="18"/>
                  <w:szCs w:val="18"/>
                </w:rPr>
                <w:t>三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處門</w:t>
              </w:r>
              <w:r>
                <w:rPr>
                  <w:rFonts w:eastAsia="標楷體" w:hint="eastAsia"/>
                  <w:sz w:val="18"/>
                  <w:szCs w:val="18"/>
                </w:rPr>
                <w:t>口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外樓梯</w:t>
              </w:r>
              <w:r w:rsidRPr="007A48BE">
                <w:rPr>
                  <w:rFonts w:eastAsia="標楷體" w:hint="eastAsia"/>
                  <w:b/>
                  <w:sz w:val="18"/>
                  <w:szCs w:val="18"/>
                </w:rPr>
                <w:t>【</w:t>
              </w:r>
              <w:r w:rsidRPr="007A3432">
                <w:rPr>
                  <w:rFonts w:eastAsia="標楷體" w:hint="eastAsia"/>
                  <w:b/>
                  <w:w w:val="95"/>
                  <w:sz w:val="18"/>
                  <w:szCs w:val="18"/>
                </w:rPr>
                <w:t>含進華堂正門外兩側水溝、長條花圃及其內之柏油路</w:t>
              </w:r>
              <w:r w:rsidRPr="007A3432">
                <w:rPr>
                  <w:rFonts w:eastAsia="標楷體"/>
                  <w:b/>
                  <w:w w:val="95"/>
                  <w:sz w:val="18"/>
                  <w:szCs w:val="18"/>
                </w:rPr>
                <w:t>)</w:t>
              </w:r>
              <w:r w:rsidRPr="007A3432">
                <w:rPr>
                  <w:rFonts w:eastAsia="標楷體" w:hint="eastAsia"/>
                  <w:b/>
                  <w:w w:val="95"/>
                  <w:sz w:val="18"/>
                  <w:szCs w:val="18"/>
                </w:rPr>
                <w:t>】</w:t>
              </w:r>
            </w:ins>
          </w:p>
          <w:p w14:paraId="15AB603A" w14:textId="2E431221" w:rsidR="00EB5BB0" w:rsidRPr="00C70BA2" w:rsidDel="000B6218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178" w:author="user" w:date="2022-01-18T09:59:00Z"/>
                <w:rFonts w:eastAsia="標楷體"/>
                <w:sz w:val="18"/>
                <w:szCs w:val="18"/>
              </w:rPr>
            </w:pPr>
            <w:ins w:id="179" w:author="user" w:date="2023-07-17T10:15:00Z">
              <w:r w:rsidRPr="00816A38">
                <w:rPr>
                  <w:rFonts w:eastAsia="標楷體"/>
                  <w:sz w:val="18"/>
                  <w:szCs w:val="18"/>
                </w:rPr>
                <w:t>3</w:t>
              </w:r>
              <w:r>
                <w:rPr>
                  <w:rFonts w:eastAsia="標楷體" w:hint="eastAsia"/>
                  <w:sz w:val="18"/>
                  <w:szCs w:val="18"/>
                </w:rPr>
                <w:t>.802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180" w:author="CCJH B304 1" w:date="2023-07-17T16:15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181" w:author="user" w:date="2023-07-17T10:15:00Z">
              <w:del w:id="182" w:author="CCJH B304 1" w:date="2023-07-17T16:14:00Z">
                <w:r w:rsidRPr="00816A38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816A38">
                <w:rPr>
                  <w:rFonts w:eastAsia="標楷體" w:hint="eastAsia"/>
                  <w:sz w:val="18"/>
                  <w:szCs w:val="18"/>
                </w:rPr>
                <w:t>走廊</w:t>
              </w:r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  <w:r>
                <w:rPr>
                  <w:rFonts w:eastAsia="標楷體" w:hint="eastAsia"/>
                  <w:sz w:val="18"/>
                  <w:szCs w:val="18"/>
                </w:rPr>
                <w:t>含窗臺</w:t>
              </w:r>
              <w:r>
                <w:rPr>
                  <w:rFonts w:eastAsia="標楷體" w:hint="eastAsia"/>
                  <w:sz w:val="18"/>
                  <w:szCs w:val="18"/>
                </w:rPr>
                <w:t>/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女兒牆</w:t>
              </w:r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</w:ins>
            <w:ins w:id="183" w:author="user" w:date="2023-07-17T10:31:00Z">
              <w:r w:rsidR="00141A08">
                <w:rPr>
                  <w:rFonts w:eastAsia="標楷體" w:hint="eastAsia"/>
                  <w:sz w:val="18"/>
                  <w:szCs w:val="18"/>
                </w:rPr>
                <w:t>、文書檔案室窗臺</w:t>
              </w:r>
            </w:ins>
            <w:del w:id="184" w:author="user" w:date="2022-01-18T09:59:00Z">
              <w:r w:rsidRPr="00C70BA2" w:rsidDel="000B6218">
                <w:rPr>
                  <w:rFonts w:eastAsia="標楷體"/>
                  <w:sz w:val="18"/>
                  <w:szCs w:val="18"/>
                </w:rPr>
                <w:delText>1.</w:delText>
              </w:r>
              <w:r w:rsidRPr="00C70BA2" w:rsidDel="000B6218">
                <w:rPr>
                  <w:rFonts w:eastAsia="標楷體" w:hint="eastAsia"/>
                  <w:sz w:val="18"/>
                  <w:szCs w:val="18"/>
                </w:rPr>
                <w:delText>露天停車場與</w:delText>
              </w:r>
              <w:r w:rsidRPr="00C70BA2" w:rsidDel="000B6218">
                <w:rPr>
                  <w:rFonts w:eastAsia="標楷體"/>
                  <w:sz w:val="18"/>
                  <w:szCs w:val="18"/>
                </w:rPr>
                <w:delText>100M</w:delText>
              </w:r>
              <w:r w:rsidRPr="00C70BA2" w:rsidDel="000B6218">
                <w:rPr>
                  <w:rFonts w:eastAsia="標楷體" w:hint="eastAsia"/>
                  <w:sz w:val="18"/>
                  <w:szCs w:val="18"/>
                </w:rPr>
                <w:delText>跑道間矩形草地</w:delText>
              </w:r>
              <w:r w:rsidRPr="00C70BA2" w:rsidDel="000B6218">
                <w:rPr>
                  <w:rFonts w:eastAsia="標楷體" w:hint="eastAsia"/>
                  <w:b/>
                  <w:sz w:val="18"/>
                  <w:szCs w:val="18"/>
                </w:rPr>
                <w:delText>【綠蔭步道】</w:delText>
              </w:r>
            </w:del>
          </w:p>
          <w:p w14:paraId="6A9743DF" w14:textId="77777777" w:rsidR="00EB5BB0" w:rsidRPr="00C70BA2" w:rsidDel="00C07680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185" w:author="user" w:date="2022-01-18T13:07:00Z"/>
                <w:rFonts w:eastAsia="標楷體"/>
                <w:sz w:val="18"/>
                <w:szCs w:val="18"/>
              </w:rPr>
            </w:pPr>
            <w:del w:id="186" w:author="user" w:date="2022-01-18T09:59:00Z">
              <w:r w:rsidRPr="00C70BA2" w:rsidDel="000B6218">
                <w:rPr>
                  <w:rFonts w:eastAsia="標楷體"/>
                  <w:sz w:val="18"/>
                  <w:szCs w:val="18"/>
                </w:rPr>
                <w:delText>2.100M</w:delText>
              </w:r>
              <w:r w:rsidRPr="00C70BA2" w:rsidDel="000B6218">
                <w:rPr>
                  <w:rFonts w:eastAsia="標楷體" w:hint="eastAsia"/>
                  <w:sz w:val="18"/>
                  <w:szCs w:val="18"/>
                </w:rPr>
                <w:delText>起點後方草地向西至</w:delText>
              </w:r>
            </w:del>
            <w:del w:id="187" w:author="user" w:date="2022-01-13T11:55:00Z">
              <w:r w:rsidRPr="00C70BA2">
                <w:rPr>
                  <w:rFonts w:eastAsia="標楷體" w:hint="eastAsia"/>
                  <w:sz w:val="18"/>
                  <w:szCs w:val="18"/>
                </w:rPr>
                <w:delText>爬杆場</w:delText>
              </w:r>
            </w:del>
            <w:del w:id="188" w:author="user" w:date="2022-01-13T11:56:00Z">
              <w:r w:rsidRPr="00C70BA2">
                <w:rPr>
                  <w:rFonts w:eastAsia="標楷體" w:hint="eastAsia"/>
                  <w:b/>
                  <w:sz w:val="18"/>
                  <w:szCs w:val="18"/>
                </w:rPr>
                <w:delText>【含爬杆場】</w:delText>
              </w:r>
            </w:del>
          </w:p>
          <w:p w14:paraId="4813A1B2" w14:textId="77777777" w:rsidR="00EB5BB0" w:rsidRPr="00C70BA2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189" w:author="user" w:date="2022-01-13T11:56:00Z"/>
                <w:rFonts w:eastAsia="標楷體"/>
                <w:sz w:val="18"/>
                <w:szCs w:val="18"/>
              </w:rPr>
            </w:pPr>
            <w:del w:id="190" w:author="user" w:date="2022-01-18T10:43:00Z">
              <w:r w:rsidRPr="00C70BA2" w:rsidDel="00CA149E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191" w:author="user" w:date="2022-01-18T13:59:00Z">
              <w:r w:rsidRPr="00C70BA2" w:rsidDel="00C70BA2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192" w:author="user" w:date="2022-01-12T15:58:00Z">
              <w:r w:rsidRPr="00C70BA2" w:rsidDel="00D63668">
                <w:rPr>
                  <w:rFonts w:eastAsia="標楷體" w:hint="eastAsia"/>
                  <w:sz w:val="18"/>
                  <w:szCs w:val="18"/>
                </w:rPr>
                <w:delText>司令臺及體育器材室內部</w:delText>
              </w:r>
            </w:del>
          </w:p>
          <w:p w14:paraId="342F01C8" w14:textId="77777777" w:rsidR="00EB5BB0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193" w:author="user" w:date="2022-01-13T11:56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194" w:author="user" w:date="2022-01-13T11:56:00Z">
              <w:r w:rsidRPr="00C70BA2" w:rsidDel="00EA1224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195" w:author="user" w:date="2023-07-04T14:32:00Z">
              <w:r w:rsidRPr="00C70BA2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C70BA2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C70BA2" w:rsidDel="009034DA">
                <w:rPr>
                  <w:rFonts w:eastAsia="標楷體" w:hint="eastAsia"/>
                  <w:sz w:val="18"/>
                  <w:szCs w:val="18"/>
                </w:rPr>
                <w:delText>含女兒牆</w:delText>
              </w:r>
              <w:r w:rsidRPr="00C70BA2" w:rsidDel="009034DA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0A642083" w14:textId="77777777" w:rsidR="00EB5BB0" w:rsidRPr="00FF4F6B" w:rsidRDefault="00EB5BB0">
            <w:pPr>
              <w:spacing w:line="200" w:lineRule="exact"/>
              <w:ind w:left="135" w:rightChars="-15" w:right="-36" w:hangingChars="75" w:hanging="135"/>
              <w:jc w:val="both"/>
              <w:rPr>
                <w:ins w:id="196" w:author="user" w:date="2023-07-04T14:33:00Z"/>
                <w:rFonts w:eastAsia="標楷體"/>
                <w:sz w:val="18"/>
                <w:szCs w:val="18"/>
              </w:rPr>
              <w:pPrChange w:id="197" w:author="user" w:date="2023-07-17T09:14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198" w:author="user" w:date="2023-07-04T14:33:00Z">
              <w:r>
                <w:rPr>
                  <w:rFonts w:eastAsia="標楷體"/>
                  <w:sz w:val="18"/>
                  <w:szCs w:val="18"/>
                </w:rPr>
                <w:t>1</w:t>
              </w:r>
              <w:r>
                <w:rPr>
                  <w:rFonts w:eastAsia="標楷體" w:hint="eastAsia"/>
                  <w:sz w:val="18"/>
                  <w:szCs w:val="18"/>
                </w:rPr>
                <w:t>.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大操場南側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【以司令台中線為界，含草地、跑道與</w:t>
              </w:r>
              <w:r w:rsidRPr="00816A38">
                <w:rPr>
                  <w:rFonts w:eastAsia="標楷體"/>
                  <w:b/>
                  <w:sz w:val="18"/>
                  <w:szCs w:val="18"/>
                </w:rPr>
                <w:t>100M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起點處】</w:t>
              </w:r>
            </w:ins>
            <w:ins w:id="199" w:author="user" w:date="2023-07-17T09:14:00Z">
              <w:r w:rsidRPr="00EF1346">
                <w:rPr>
                  <w:rFonts w:eastAsia="標楷體" w:hint="eastAsia"/>
                  <w:sz w:val="18"/>
                  <w:szCs w:val="18"/>
                  <w:shd w:val="pct15" w:color="auto" w:fill="FFFFFF"/>
                </w:rPr>
                <w:t>【</w:t>
              </w:r>
              <w:r w:rsidRPr="002C476D">
                <w:rPr>
                  <w:rFonts w:eastAsia="標楷體" w:hint="eastAsia"/>
                  <w:b/>
                  <w:kern w:val="0"/>
                  <w:sz w:val="18"/>
                  <w:szCs w:val="18"/>
                  <w:shd w:val="pct15" w:color="auto" w:fill="FFFFFF"/>
                </w:rPr>
                <w:t>分界請參閱附圖</w:t>
              </w:r>
              <w:r w:rsidRPr="002C476D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</w:p>
          <w:p w14:paraId="3E4006AD" w14:textId="4A10D6EA" w:rsidR="00EB5BB0" w:rsidRPr="00816A38" w:rsidDel="009034DA" w:rsidRDefault="00EB5BB0" w:rsidP="00EB5BB0">
            <w:pPr>
              <w:spacing w:line="220" w:lineRule="exact"/>
              <w:ind w:left="135" w:rightChars="24" w:right="58" w:hangingChars="75" w:hanging="135"/>
              <w:jc w:val="both"/>
              <w:rPr>
                <w:del w:id="200" w:author="user" w:date="2023-07-04T14:32:00Z"/>
                <w:rFonts w:eastAsia="標楷體"/>
                <w:sz w:val="18"/>
                <w:szCs w:val="18"/>
              </w:rPr>
            </w:pPr>
            <w:ins w:id="201" w:author="user" w:date="2023-07-04T14:33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  <w:r w:rsidRPr="00C70BA2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9</w:t>
              </w:r>
              <w:r w:rsidRPr="00C70BA2">
                <w:rPr>
                  <w:rFonts w:eastAsia="標楷體"/>
                  <w:sz w:val="18"/>
                  <w:szCs w:val="18"/>
                </w:rPr>
                <w:t>02</w:t>
              </w:r>
              <w:r w:rsidR="005D1329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202" w:author="user" w:date="2023-07-17T16:58:00Z">
              <w:r w:rsidR="005D1329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203" w:author="user" w:date="2023-07-04T14:33:00Z">
              <w:r w:rsidRPr="00C70BA2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C70BA2">
                <w:rPr>
                  <w:rFonts w:eastAsia="標楷體"/>
                  <w:sz w:val="18"/>
                  <w:szCs w:val="18"/>
                </w:rPr>
                <w:t>(</w:t>
              </w:r>
              <w:r w:rsidRPr="00C70BA2">
                <w:rPr>
                  <w:rFonts w:eastAsia="標楷體" w:hint="eastAsia"/>
                  <w:sz w:val="18"/>
                  <w:szCs w:val="18"/>
                </w:rPr>
                <w:t>含女兒牆</w:t>
              </w:r>
              <w:r w:rsidRPr="00C70BA2">
                <w:rPr>
                  <w:rFonts w:eastAsia="標楷體"/>
                  <w:sz w:val="18"/>
                  <w:szCs w:val="18"/>
                </w:rPr>
                <w:t>)</w:t>
              </w:r>
            </w:ins>
            <w:del w:id="204" w:author="user" w:date="2023-07-04T14:32:00Z">
              <w:r w:rsidRPr="00816A38" w:rsidDel="009034DA">
                <w:rPr>
                  <w:rFonts w:eastAsia="標楷體"/>
                  <w:sz w:val="18"/>
                  <w:szCs w:val="18"/>
                </w:rPr>
                <w:delText>1.</w:delText>
              </w:r>
              <w:r w:rsidRPr="00816A38" w:rsidDel="009034DA">
                <w:rPr>
                  <w:rFonts w:eastAsia="標楷體" w:hint="eastAsia"/>
                  <w:sz w:val="18"/>
                  <w:szCs w:val="18"/>
                </w:rPr>
                <w:delText>進華堂內部</w:delText>
              </w:r>
              <w:r w:rsidRPr="00816A38" w:rsidDel="009034DA">
                <w:rPr>
                  <w:rFonts w:eastAsia="標楷體" w:hint="eastAsia"/>
                  <w:b/>
                  <w:sz w:val="18"/>
                  <w:szCs w:val="18"/>
                </w:rPr>
                <w:delText>【含廁所】</w:delText>
              </w:r>
              <w:r w:rsidRPr="00816A38" w:rsidDel="009034DA">
                <w:rPr>
                  <w:rFonts w:eastAsia="標楷體" w:hint="eastAsia"/>
                  <w:sz w:val="18"/>
                  <w:szCs w:val="18"/>
                </w:rPr>
                <w:delText>、兩側長走廊、洗手臺與樓梯</w:delText>
              </w:r>
            </w:del>
          </w:p>
          <w:p w14:paraId="394CE075" w14:textId="77777777" w:rsidR="00EB5BB0" w:rsidRPr="007A48BE" w:rsidDel="009034DA" w:rsidRDefault="00EB5BB0" w:rsidP="00EB5BB0">
            <w:pPr>
              <w:spacing w:line="220" w:lineRule="exact"/>
              <w:ind w:left="135" w:rightChars="24" w:right="58" w:hangingChars="75" w:hanging="135"/>
              <w:jc w:val="both"/>
              <w:rPr>
                <w:del w:id="205" w:author="user" w:date="2023-07-04T14:32:00Z"/>
                <w:rFonts w:eastAsia="標楷體"/>
                <w:b/>
                <w:sz w:val="18"/>
                <w:szCs w:val="18"/>
                <w:rPrChange w:id="206" w:author="user" w:date="2022-01-21T09:24:00Z">
                  <w:rPr>
                    <w:del w:id="207" w:author="user" w:date="2023-07-04T14:32:00Z"/>
                    <w:rFonts w:eastAsia="標楷體"/>
                    <w:sz w:val="18"/>
                    <w:szCs w:val="18"/>
                  </w:rPr>
                </w:rPrChange>
              </w:rPr>
            </w:pPr>
            <w:del w:id="208" w:author="user" w:date="2023-07-04T14:32:00Z">
              <w:r w:rsidRPr="00816A38" w:rsidDel="009034DA">
                <w:rPr>
                  <w:rFonts w:eastAsia="標楷體"/>
                  <w:sz w:val="18"/>
                  <w:szCs w:val="18"/>
                </w:rPr>
                <w:delText>2.</w:delText>
              </w:r>
              <w:r w:rsidRPr="00816A38" w:rsidDel="009034DA">
                <w:rPr>
                  <w:rFonts w:eastAsia="標楷體" w:hint="eastAsia"/>
                  <w:sz w:val="18"/>
                  <w:szCs w:val="18"/>
                </w:rPr>
                <w:delText>進華堂</w:delText>
              </w:r>
              <w:r w:rsidDel="009034DA">
                <w:rPr>
                  <w:rFonts w:eastAsia="標楷體" w:hint="eastAsia"/>
                  <w:sz w:val="18"/>
                  <w:szCs w:val="18"/>
                </w:rPr>
                <w:delText>三</w:delText>
              </w:r>
              <w:r w:rsidRPr="00816A38" w:rsidDel="009034DA">
                <w:rPr>
                  <w:rFonts w:eastAsia="標楷體" w:hint="eastAsia"/>
                  <w:sz w:val="18"/>
                  <w:szCs w:val="18"/>
                </w:rPr>
                <w:delText>處門</w:delText>
              </w:r>
              <w:r w:rsidDel="009034DA">
                <w:rPr>
                  <w:rFonts w:eastAsia="標楷體" w:hint="eastAsia"/>
                  <w:sz w:val="18"/>
                  <w:szCs w:val="18"/>
                </w:rPr>
                <w:delText>口</w:delText>
              </w:r>
              <w:r w:rsidRPr="00816A38" w:rsidDel="009034DA">
                <w:rPr>
                  <w:rFonts w:eastAsia="標楷體" w:hint="eastAsia"/>
                  <w:sz w:val="18"/>
                  <w:szCs w:val="18"/>
                </w:rPr>
                <w:delText>外樓梯</w:delText>
              </w:r>
            </w:del>
            <w:del w:id="209" w:author="user" w:date="2022-01-21T09:23:00Z">
              <w:r w:rsidRPr="00562C22">
                <w:rPr>
                  <w:rFonts w:eastAsia="標楷體"/>
                  <w:b/>
                  <w:w w:val="95"/>
                  <w:sz w:val="18"/>
                  <w:szCs w:val="18"/>
                  <w:rPrChange w:id="210" w:author="user" w:date="2022-01-21T09:24:00Z">
                    <w:rPr>
                      <w:rFonts w:eastAsia="標楷體"/>
                      <w:w w:val="95"/>
                      <w:sz w:val="18"/>
                      <w:szCs w:val="18"/>
                    </w:rPr>
                  </w:rPrChange>
                </w:rPr>
                <w:delText>(</w:delText>
              </w:r>
            </w:del>
            <w:del w:id="211" w:author="user" w:date="2023-07-04T14:32:00Z">
              <w:r w:rsidRPr="00562C22" w:rsidDel="009034DA">
                <w:rPr>
                  <w:rFonts w:eastAsia="標楷體" w:hint="eastAsia"/>
                  <w:b/>
                  <w:w w:val="95"/>
                  <w:sz w:val="18"/>
                  <w:szCs w:val="18"/>
                  <w:rPrChange w:id="212" w:author="user" w:date="2022-01-21T09:24:00Z">
                    <w:rPr>
                      <w:rFonts w:eastAsia="標楷體" w:hint="eastAsia"/>
                      <w:w w:val="95"/>
                      <w:sz w:val="18"/>
                      <w:szCs w:val="18"/>
                    </w:rPr>
                  </w:rPrChange>
                </w:rPr>
                <w:delText>含進華堂正門外兩側水溝、長條花圃及其內之柏油路</w:delText>
              </w:r>
              <w:r w:rsidRPr="00562C22" w:rsidDel="009034DA">
                <w:rPr>
                  <w:rFonts w:eastAsia="標楷體"/>
                  <w:b/>
                  <w:w w:val="95"/>
                  <w:sz w:val="18"/>
                  <w:szCs w:val="18"/>
                  <w:rPrChange w:id="213" w:author="user" w:date="2022-01-21T09:24:00Z">
                    <w:rPr>
                      <w:rFonts w:eastAsia="標楷體"/>
                      <w:w w:val="95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  <w:p w14:paraId="554BB887" w14:textId="77777777" w:rsidR="00EB5BB0" w:rsidRPr="00816A38" w:rsidDel="003F68C0" w:rsidRDefault="00EB5BB0" w:rsidP="00EB5BB0">
            <w:pPr>
              <w:spacing w:line="220" w:lineRule="exact"/>
              <w:ind w:left="135" w:rightChars="24" w:right="58" w:hangingChars="75" w:hanging="135"/>
              <w:jc w:val="both"/>
              <w:rPr>
                <w:del w:id="214" w:author="user" w:date="2022-07-04T10:37:00Z"/>
                <w:rFonts w:eastAsia="標楷體"/>
                <w:sz w:val="18"/>
                <w:szCs w:val="18"/>
              </w:rPr>
            </w:pPr>
            <w:del w:id="215" w:author="user" w:date="2023-07-04T14:32:00Z">
              <w:r w:rsidRPr="00816A38" w:rsidDel="009034DA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216" w:author="user" w:date="2022-07-21T09:42:00Z">
              <w:r w:rsidRPr="00816A38" w:rsidDel="005A5979">
                <w:rPr>
                  <w:rFonts w:eastAsia="標楷體"/>
                  <w:sz w:val="18"/>
                  <w:szCs w:val="18"/>
                </w:rPr>
                <w:delText>.</w:delText>
              </w:r>
              <w:r w:rsidRPr="00816A38" w:rsidDel="005A5979">
                <w:rPr>
                  <w:rFonts w:eastAsia="標楷體" w:hint="eastAsia"/>
                  <w:sz w:val="18"/>
                  <w:szCs w:val="18"/>
                </w:rPr>
                <w:delText>進華堂兩側職探中心教室</w:delText>
              </w:r>
              <w:r w:rsidRPr="00816A38" w:rsidDel="005A5979">
                <w:rPr>
                  <w:rFonts w:eastAsia="標楷體"/>
                  <w:sz w:val="18"/>
                  <w:szCs w:val="18"/>
                </w:rPr>
                <w:delText>4</w:delText>
              </w:r>
              <w:r w:rsidRPr="00816A38" w:rsidDel="005A5979">
                <w:rPr>
                  <w:rFonts w:eastAsia="標楷體" w:hint="eastAsia"/>
                  <w:sz w:val="18"/>
                  <w:szCs w:val="18"/>
                </w:rPr>
                <w:delText>間</w:delText>
              </w:r>
            </w:del>
          </w:p>
          <w:p w14:paraId="54F2EC95" w14:textId="77777777" w:rsidR="00EB5BB0" w:rsidRDefault="00EB5BB0">
            <w:pPr>
              <w:spacing w:line="200" w:lineRule="exact"/>
              <w:ind w:rightChars="24" w:right="58"/>
              <w:jc w:val="both"/>
              <w:rPr>
                <w:rFonts w:eastAsia="標楷體"/>
                <w:sz w:val="18"/>
                <w:szCs w:val="18"/>
              </w:rPr>
              <w:pPrChange w:id="217" w:author="user" w:date="2022-07-04T10:37:00Z">
                <w:pPr>
                  <w:spacing w:line="220" w:lineRule="exact"/>
                  <w:ind w:rightChars="24" w:right="58"/>
                  <w:jc w:val="both"/>
                </w:pPr>
              </w:pPrChange>
            </w:pPr>
            <w:del w:id="218" w:author="user" w:date="2022-06-27T15:34:00Z">
              <w:r w:rsidRPr="00816A38" w:rsidDel="003A23C9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219" w:author="user" w:date="2022-06-27T15:37:00Z">
              <w:r w:rsidRPr="00816A38" w:rsidDel="003A23C9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220" w:author="user" w:date="2023-07-04T14:32:00Z">
              <w:r w:rsidRPr="00816A38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Del="009034DA">
                <w:rPr>
                  <w:rFonts w:eastAsia="標楷體" w:hint="eastAsia"/>
                  <w:sz w:val="18"/>
                  <w:szCs w:val="18"/>
                </w:rPr>
                <w:delText>(</w:delText>
              </w:r>
              <w:r w:rsidDel="009034DA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Del="009034DA">
                <w:rPr>
                  <w:rFonts w:eastAsia="標楷體" w:hint="eastAsia"/>
                  <w:sz w:val="18"/>
                  <w:szCs w:val="18"/>
                </w:rPr>
                <w:delText>/</w:delText>
              </w:r>
              <w:r w:rsidRPr="00816A38" w:rsidDel="009034DA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Del="009034DA">
                <w:rPr>
                  <w:rFonts w:eastAsia="標楷體" w:hint="eastAsia"/>
                  <w:sz w:val="18"/>
                  <w:szCs w:val="18"/>
                </w:rPr>
                <w:delText>)</w:delText>
              </w:r>
            </w:del>
          </w:p>
        </w:tc>
      </w:tr>
      <w:tr w:rsidR="00EB5BB0" w:rsidRPr="00816A38" w14:paraId="71F87997" w14:textId="77777777" w:rsidTr="00DF0752">
        <w:trPr>
          <w:trHeight w:val="954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4EF7BCC2" w14:textId="77777777" w:rsidR="00EB5BB0" w:rsidRPr="00816A38" w:rsidRDefault="00EB5BB0" w:rsidP="00EB5BB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3</w:t>
            </w:r>
          </w:p>
        </w:tc>
        <w:tc>
          <w:tcPr>
            <w:tcW w:w="5054" w:type="dxa"/>
            <w:shd w:val="clear" w:color="auto" w:fill="auto"/>
          </w:tcPr>
          <w:p w14:paraId="11112B35" w14:textId="77777777" w:rsidR="00EB5BB0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221" w:author="user" w:date="2023-07-09T21:38:00Z"/>
                <w:rFonts w:eastAsia="標楷體"/>
                <w:sz w:val="18"/>
                <w:szCs w:val="18"/>
              </w:rPr>
            </w:pPr>
            <w:ins w:id="222" w:author="user" w:date="2023-07-09T15:25:00Z">
              <w:r>
                <w:rPr>
                  <w:rFonts w:eastAsia="標楷體" w:hint="eastAsia"/>
                  <w:sz w:val="18"/>
                  <w:szCs w:val="18"/>
                </w:rPr>
                <w:t>1.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勵志樓西側</w:t>
              </w:r>
              <w:r>
                <w:rPr>
                  <w:rFonts w:eastAsia="標楷體" w:hint="eastAsia"/>
                  <w:sz w:val="18"/>
                  <w:szCs w:val="18"/>
                </w:rPr>
                <w:t>1</w:t>
              </w:r>
              <w:r w:rsidRPr="00816A38">
                <w:rPr>
                  <w:rFonts w:eastAsia="標楷體"/>
                  <w:sz w:val="18"/>
                  <w:szCs w:val="18"/>
                </w:rPr>
                <w:t>F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DF0752">
                <w:rPr>
                  <w:rFonts w:eastAsia="標楷體"/>
                  <w:sz w:val="18"/>
                  <w:szCs w:val="18"/>
                </w:rPr>
                <w:t>/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女廁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【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共兩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間，含洗手臺及走廊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】</w:t>
              </w:r>
            </w:ins>
          </w:p>
          <w:p w14:paraId="5AB343BA" w14:textId="77777777" w:rsidR="00EB5BB0" w:rsidRPr="00407222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ins w:id="223" w:author="user" w:date="2023-07-09T21:38:00Z"/>
                <w:rFonts w:eastAsia="標楷體"/>
                <w:sz w:val="18"/>
                <w:szCs w:val="18"/>
              </w:rPr>
            </w:pPr>
            <w:ins w:id="224" w:author="user" w:date="2023-07-09T21:38:00Z">
              <w:r>
                <w:rPr>
                  <w:rFonts w:eastAsia="標楷體" w:hint="eastAsia"/>
                  <w:sz w:val="18"/>
                  <w:szCs w:val="18"/>
                </w:rPr>
                <w:t>2.</w:t>
              </w:r>
              <w:r w:rsidRPr="00407222">
                <w:rPr>
                  <w:rFonts w:eastAsia="標楷體"/>
                  <w:sz w:val="18"/>
                  <w:szCs w:val="18"/>
                </w:rPr>
                <w:t xml:space="preserve"> </w:t>
              </w:r>
              <w:r w:rsidRPr="002C476D">
                <w:rPr>
                  <w:rFonts w:eastAsia="標楷體"/>
                  <w:sz w:val="18"/>
                  <w:szCs w:val="18"/>
                </w:rPr>
                <w:t>1F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廁所旁往茶道教室之向下樓梯</w:t>
              </w:r>
            </w:ins>
          </w:p>
          <w:p w14:paraId="2A3A2E9B" w14:textId="77777777" w:rsidR="00EB5BB0" w:rsidRDefault="00EB5BB0">
            <w:pPr>
              <w:spacing w:line="220" w:lineRule="exact"/>
              <w:ind w:rightChars="4" w:right="10"/>
              <w:jc w:val="both"/>
              <w:rPr>
                <w:ins w:id="225" w:author="user" w:date="2023-07-13T21:54:00Z"/>
                <w:rFonts w:eastAsia="標楷體"/>
                <w:sz w:val="18"/>
                <w:szCs w:val="18"/>
              </w:rPr>
              <w:pPrChange w:id="226" w:author="user" w:date="2023-07-09T21:38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227" w:author="user" w:date="2023-07-09T21:38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228" w:author="user" w:date="2023-07-09T15:30:00Z">
              <w:r w:rsidRPr="00407222">
                <w:rPr>
                  <w:rFonts w:eastAsia="標楷體"/>
                  <w:sz w:val="18"/>
                  <w:szCs w:val="18"/>
                </w:rPr>
                <w:t>.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圖書館及其兩側走廊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含窗戶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窗臺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欄杆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</w:ins>
            <w:ins w:id="229" w:author="user" w:date="2023-07-09T15:31:00Z">
              <w:r w:rsidRPr="00407222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與無障礙坡</w:t>
              </w:r>
            </w:ins>
          </w:p>
          <w:p w14:paraId="151AC9B3" w14:textId="77777777" w:rsidR="00EB5BB0" w:rsidRPr="00B97141" w:rsidRDefault="00EB5BB0">
            <w:pPr>
              <w:spacing w:line="220" w:lineRule="exact"/>
              <w:ind w:rightChars="4" w:right="10"/>
              <w:jc w:val="both"/>
              <w:rPr>
                <w:ins w:id="230" w:author="user" w:date="2023-07-09T15:28:00Z"/>
                <w:rFonts w:eastAsia="標楷體"/>
                <w:sz w:val="18"/>
                <w:szCs w:val="18"/>
              </w:rPr>
              <w:pPrChange w:id="231" w:author="user" w:date="2023-07-09T21:38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232" w:author="user" w:date="2023-07-13T21:54:00Z">
              <w:r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233" w:author="user" w:date="2023-07-09T15:31:00Z">
              <w:r w:rsidRPr="00407222">
                <w:rPr>
                  <w:rFonts w:eastAsia="標楷體" w:hint="eastAsia"/>
                  <w:sz w:val="18"/>
                  <w:szCs w:val="18"/>
                </w:rPr>
                <w:t>道</w:t>
              </w:r>
              <w:r w:rsidRPr="005A0B21">
                <w:rPr>
                  <w:rFonts w:eastAsia="標楷體"/>
                  <w:sz w:val="18"/>
                  <w:szCs w:val="18"/>
                </w:rPr>
                <w:t>(</w:t>
              </w:r>
              <w:r w:rsidRPr="005A0B21">
                <w:rPr>
                  <w:rFonts w:eastAsia="標楷體" w:hint="eastAsia"/>
                  <w:sz w:val="18"/>
                  <w:szCs w:val="18"/>
                </w:rPr>
                <w:t>含扶手及上方磁磚</w:t>
              </w:r>
              <w:r w:rsidRPr="005A0B21">
                <w:rPr>
                  <w:rFonts w:eastAsia="標楷體"/>
                  <w:sz w:val="18"/>
                  <w:szCs w:val="18"/>
                </w:rPr>
                <w:t>)</w:t>
              </w:r>
            </w:ins>
            <w:ins w:id="234" w:author="user" w:date="2023-07-09T15:30:00Z">
              <w:r w:rsidRPr="00407222">
                <w:rPr>
                  <w:rFonts w:eastAsia="標楷體" w:hint="eastAsia"/>
                  <w:sz w:val="18"/>
                  <w:szCs w:val="18"/>
                </w:rPr>
                <w:t>、洗手臺、兩側花圃</w:t>
              </w:r>
            </w:ins>
          </w:p>
          <w:p w14:paraId="3FB8A641" w14:textId="77777777" w:rsidR="00EB5BB0" w:rsidRPr="00407222" w:rsidDel="000B6218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del w:id="235" w:author="user" w:date="2022-01-18T10:02:00Z"/>
                <w:rFonts w:eastAsia="標楷體"/>
                <w:sz w:val="18"/>
                <w:szCs w:val="18"/>
              </w:rPr>
            </w:pPr>
            <w:ins w:id="236" w:author="user" w:date="2023-07-09T21:38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237" w:author="user" w:date="2023-07-09T15:26:00Z">
              <w:r w:rsidRPr="00196971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70</w:t>
              </w:r>
            </w:ins>
            <w:ins w:id="238" w:author="user" w:date="2023-07-09T21:38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239" w:author="user" w:date="2023-07-09T15:26:00Z">
              <w:r w:rsidRPr="00196971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196971">
                <w:rPr>
                  <w:rFonts w:eastAsia="標楷體"/>
                  <w:sz w:val="18"/>
                  <w:szCs w:val="18"/>
                </w:rPr>
                <w:t>(</w:t>
              </w:r>
              <w:r w:rsidRPr="00196971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196971">
                <w:rPr>
                  <w:rFonts w:eastAsia="標楷體"/>
                  <w:sz w:val="18"/>
                  <w:szCs w:val="18"/>
                </w:rPr>
                <w:t>/</w:t>
              </w:r>
              <w:r w:rsidRPr="00196971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196971">
                <w:rPr>
                  <w:rFonts w:eastAsia="標楷體"/>
                  <w:sz w:val="18"/>
                  <w:szCs w:val="18"/>
                </w:rPr>
                <w:t>)</w:t>
              </w:r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240" w:author="user" w:date="2023-07-09T21:39:00Z">
              <w:r>
                <w:rPr>
                  <w:rFonts w:eastAsia="標楷體" w:hint="eastAsia"/>
                  <w:sz w:val="18"/>
                  <w:szCs w:val="18"/>
                </w:rPr>
                <w:t>飲水機</w:t>
              </w:r>
            </w:ins>
            <w:ins w:id="241" w:author="user" w:date="2023-07-12T08:54:00Z">
              <w:r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242" w:author="user" w:date="2022-01-18T10:02:00Z">
              <w:r w:rsidRPr="00407222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243" w:author="user" w:date="2022-01-05T10:50:00Z">
              <w:r w:rsidRPr="00407222" w:rsidDel="00B7312E">
                <w:rPr>
                  <w:rFonts w:eastAsia="標楷體" w:hint="eastAsia"/>
                  <w:sz w:val="18"/>
                  <w:szCs w:val="18"/>
                </w:rPr>
                <w:delText>籃球場一、二及西、南兩側草地【</w:delText>
              </w:r>
              <w:r w:rsidRPr="00407222" w:rsidDel="00B7312E">
                <w:rPr>
                  <w:rFonts w:eastAsia="標楷體" w:hint="eastAsia"/>
                  <w:b/>
                  <w:sz w:val="18"/>
                  <w:szCs w:val="18"/>
                </w:rPr>
                <w:delText>含菱形磚、水溝蓋</w:delText>
              </w:r>
              <w:r w:rsidRPr="00407222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29CED75E" w14:textId="77777777" w:rsidR="00EB5BB0" w:rsidRPr="00407222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244" w:author="user" w:date="2022-01-18T11:04:00Z">
              <w:r w:rsidRPr="00407222" w:rsidDel="00407222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245" w:author="user" w:date="2022-06-27T15:39:00Z">
              <w:r w:rsidRPr="00407222" w:rsidDel="003A23C9">
                <w:rPr>
                  <w:rFonts w:eastAsia="標楷體"/>
                  <w:sz w:val="18"/>
                  <w:szCs w:val="18"/>
                </w:rPr>
                <w:delText>.</w:delText>
              </w:r>
              <w:r w:rsidRPr="00407222" w:rsidDel="003A23C9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07222" w:rsidDel="003A23C9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3A23C9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07222" w:rsidDel="003A23C9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3A23C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07222" w:rsidDel="003A23C9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3A23C9">
                <w:rPr>
                  <w:rFonts w:eastAsia="標楷體" w:hint="eastAsia"/>
                  <w:sz w:val="18"/>
                  <w:szCs w:val="18"/>
                </w:rPr>
                <w:delText>、花圃、北側空橋（含欄杆</w:delText>
              </w:r>
              <w:r w:rsidRPr="00407222" w:rsidDel="003A23C9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3A23C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07222" w:rsidDel="003A23C9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3A23C9">
                <w:rPr>
                  <w:rFonts w:eastAsia="標楷體" w:hint="eastAsia"/>
                  <w:b/>
                  <w:sz w:val="18"/>
                  <w:szCs w:val="18"/>
                  <w:bdr w:val="single" w:sz="4" w:space="0" w:color="auto"/>
                  <w:shd w:val="pct15" w:color="auto" w:fill="FFFFFF"/>
                </w:rPr>
                <w:delText>第一學期</w:delText>
              </w:r>
              <w:r w:rsidRPr="00407222" w:rsidDel="003A23C9">
                <w:rPr>
                  <w:rFonts w:eastAsia="標楷體" w:hint="eastAsia"/>
                  <w:sz w:val="18"/>
                  <w:szCs w:val="18"/>
                </w:rPr>
                <w:delText>）</w:delText>
              </w:r>
            </w:del>
          </w:p>
        </w:tc>
        <w:tc>
          <w:tcPr>
            <w:tcW w:w="5056" w:type="dxa"/>
            <w:shd w:val="clear" w:color="auto" w:fill="auto"/>
          </w:tcPr>
          <w:p w14:paraId="7F28FD1F" w14:textId="77777777" w:rsidR="00EB5BB0" w:rsidRPr="00C02216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246" w:author="user" w:date="2023-07-04T14:49:00Z"/>
                <w:rFonts w:eastAsia="標楷體"/>
                <w:b/>
                <w:sz w:val="18"/>
                <w:szCs w:val="18"/>
              </w:rPr>
            </w:pPr>
            <w:ins w:id="247" w:author="user" w:date="2023-07-04T14:49:00Z">
              <w:r w:rsidRPr="00C02216">
                <w:rPr>
                  <w:rFonts w:eastAsia="標楷體"/>
                  <w:sz w:val="18"/>
                  <w:szCs w:val="18"/>
                </w:rPr>
                <w:t>1.</w:t>
              </w:r>
              <w:r w:rsidRPr="00C02216">
                <w:rPr>
                  <w:rFonts w:eastAsia="標楷體" w:hint="eastAsia"/>
                  <w:sz w:val="18"/>
                  <w:szCs w:val="18"/>
                </w:rPr>
                <w:t>露天汽車停車場</w:t>
              </w:r>
              <w:r w:rsidRPr="00C02216">
                <w:rPr>
                  <w:rFonts w:eastAsia="標楷體" w:hint="eastAsia"/>
                  <w:b/>
                  <w:sz w:val="18"/>
                  <w:szCs w:val="18"/>
                </w:rPr>
                <w:t>【含南側車道入口前空地】</w:t>
              </w:r>
            </w:ins>
          </w:p>
          <w:p w14:paraId="62839581" w14:textId="77777777" w:rsidR="00EB5BB0" w:rsidRPr="00C02216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248" w:author="user" w:date="2023-07-04T14:49:00Z"/>
                <w:rFonts w:eastAsia="標楷體"/>
                <w:sz w:val="18"/>
                <w:szCs w:val="18"/>
              </w:rPr>
            </w:pPr>
            <w:ins w:id="249" w:author="user" w:date="2023-07-04T14:49:00Z">
              <w:r w:rsidRPr="00C02216">
                <w:rPr>
                  <w:rFonts w:eastAsia="標楷體" w:hint="eastAsia"/>
                  <w:sz w:val="18"/>
                  <w:szCs w:val="18"/>
                </w:rPr>
                <w:t>2.</w:t>
              </w:r>
              <w:r w:rsidRPr="00C02216">
                <w:rPr>
                  <w:rFonts w:eastAsia="標楷體" w:hint="eastAsia"/>
                  <w:sz w:val="18"/>
                  <w:szCs w:val="18"/>
                </w:rPr>
                <w:t>露天停車場與</w:t>
              </w:r>
              <w:r w:rsidRPr="00C02216">
                <w:rPr>
                  <w:rFonts w:eastAsia="標楷體"/>
                  <w:sz w:val="18"/>
                  <w:szCs w:val="18"/>
                </w:rPr>
                <w:t>100M</w:t>
              </w:r>
              <w:r w:rsidRPr="00C02216">
                <w:rPr>
                  <w:rFonts w:eastAsia="標楷體" w:hint="eastAsia"/>
                  <w:sz w:val="18"/>
                  <w:szCs w:val="18"/>
                </w:rPr>
                <w:t>跑道間矩形草地</w:t>
              </w:r>
              <w:r w:rsidRPr="00C02216">
                <w:rPr>
                  <w:rFonts w:eastAsia="標楷體" w:hint="eastAsia"/>
                  <w:b/>
                  <w:sz w:val="18"/>
                  <w:szCs w:val="18"/>
                </w:rPr>
                <w:t>【綠蔭步道】</w:t>
              </w:r>
            </w:ins>
          </w:p>
          <w:p w14:paraId="6D0B70D1" w14:textId="77777777" w:rsidR="00EB5BB0" w:rsidRPr="00C02216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250" w:author="user" w:date="2023-07-04T14:49:00Z"/>
                <w:rFonts w:eastAsia="標楷體"/>
                <w:sz w:val="18"/>
                <w:szCs w:val="18"/>
              </w:rPr>
            </w:pPr>
            <w:ins w:id="251" w:author="user" w:date="2023-07-04T14:49:00Z">
              <w:r w:rsidRPr="00C02216">
                <w:rPr>
                  <w:rFonts w:eastAsia="標楷體" w:hint="eastAsia"/>
                  <w:sz w:val="18"/>
                  <w:szCs w:val="18"/>
                </w:rPr>
                <w:t>3</w:t>
              </w:r>
              <w:r w:rsidRPr="00C02216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警衛室內部清潔</w:t>
              </w:r>
            </w:ins>
            <w:ins w:id="252" w:author="user" w:date="2023-07-17T09:13:00Z"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  <w:r>
                <w:rPr>
                  <w:rFonts w:eastAsia="標楷體" w:hint="eastAsia"/>
                  <w:sz w:val="18"/>
                  <w:szCs w:val="18"/>
                </w:rPr>
                <w:t>包含大理石窗台</w:t>
              </w:r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</w:ins>
          </w:p>
          <w:p w14:paraId="6AF404E6" w14:textId="7FEA712F" w:rsidR="00EB5BB0" w:rsidRPr="00407222" w:rsidDel="003A23C9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253" w:author="user" w:date="2022-06-27T15:39:00Z"/>
                <w:rFonts w:eastAsia="標楷體"/>
                <w:sz w:val="18"/>
                <w:szCs w:val="18"/>
              </w:rPr>
            </w:pPr>
            <w:ins w:id="254" w:author="user" w:date="2023-07-04T14:49:00Z">
              <w:r w:rsidRPr="00C02216">
                <w:rPr>
                  <w:rFonts w:eastAsia="標楷體" w:hint="eastAsia"/>
                  <w:sz w:val="18"/>
                  <w:szCs w:val="18"/>
                </w:rPr>
                <w:t>4</w:t>
              </w:r>
              <w:r w:rsidRPr="00C02216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803</w:t>
              </w:r>
              <w:r w:rsidRPr="00C02216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C02216">
                <w:rPr>
                  <w:rFonts w:eastAsia="標楷體"/>
                  <w:sz w:val="18"/>
                  <w:szCs w:val="18"/>
                </w:rPr>
                <w:t>(</w:t>
              </w:r>
              <w:r w:rsidRPr="00C02216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C02216">
                <w:rPr>
                  <w:rFonts w:eastAsia="標楷體"/>
                  <w:sz w:val="18"/>
                  <w:szCs w:val="18"/>
                </w:rPr>
                <w:t>/</w:t>
              </w:r>
              <w:r w:rsidRPr="00C02216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C02216">
                <w:rPr>
                  <w:rFonts w:eastAsia="標楷體"/>
                  <w:sz w:val="18"/>
                  <w:szCs w:val="18"/>
                </w:rPr>
                <w:t>)</w:t>
              </w:r>
              <w:r w:rsidRPr="00C02216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ins w:id="255" w:author="user" w:date="2023-07-12T13:52:00Z">
              <w:r>
                <w:rPr>
                  <w:rFonts w:eastAsia="標楷體" w:hint="eastAsia"/>
                  <w:sz w:val="18"/>
                  <w:szCs w:val="18"/>
                </w:rPr>
                <w:t>、飲水機</w:t>
              </w:r>
            </w:ins>
            <w:ins w:id="256" w:author="CCJH B304 1" w:date="2023-07-17T16:11:00Z">
              <w:r w:rsidR="00C64D95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257" w:author="user" w:date="2022-06-27T15:39:00Z">
              <w:r w:rsidRPr="00407222" w:rsidDel="003A23C9">
                <w:rPr>
                  <w:rFonts w:eastAsia="標楷體"/>
                  <w:sz w:val="18"/>
                  <w:szCs w:val="18"/>
                </w:rPr>
                <w:delText>1.</w:delText>
              </w:r>
              <w:r w:rsidRPr="00407222" w:rsidDel="003A23C9">
                <w:rPr>
                  <w:rFonts w:eastAsia="標楷體" w:hint="eastAsia"/>
                  <w:sz w:val="18"/>
                  <w:szCs w:val="18"/>
                </w:rPr>
                <w:delText>勵志樓西側</w:delText>
              </w:r>
              <w:r w:rsidRPr="00407222" w:rsidDel="003A23C9">
                <w:rPr>
                  <w:rFonts w:eastAsia="標楷體"/>
                  <w:sz w:val="18"/>
                  <w:szCs w:val="18"/>
                </w:rPr>
                <w:delText>1F</w:delText>
              </w:r>
              <w:r w:rsidRPr="00407222" w:rsidDel="003A23C9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Pr="00407222" w:rsidDel="003A23C9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3A23C9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Pr="00407222" w:rsidDel="003A23C9">
                <w:rPr>
                  <w:rFonts w:eastAsia="標楷體" w:hint="eastAsia"/>
                  <w:b/>
                  <w:sz w:val="18"/>
                  <w:szCs w:val="18"/>
                </w:rPr>
                <w:delText>【共二間，含洗手臺及走廊】</w:delText>
              </w:r>
            </w:del>
          </w:p>
          <w:p w14:paraId="2E6CD8E0" w14:textId="77777777" w:rsidR="00EB5BB0" w:rsidRPr="00407222" w:rsidDel="003A23C9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258" w:author="user" w:date="2022-06-27T15:39:00Z"/>
                <w:rFonts w:eastAsia="標楷體"/>
                <w:sz w:val="18"/>
                <w:szCs w:val="18"/>
              </w:rPr>
            </w:pPr>
            <w:del w:id="259" w:author="user" w:date="2022-06-27T15:39:00Z">
              <w:r w:rsidRPr="00407222" w:rsidDel="003A23C9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260" w:author="user" w:date="2022-01-13T16:45:00Z">
              <w:r w:rsidRPr="00407222">
                <w:rPr>
                  <w:rFonts w:eastAsia="標楷體" w:hint="eastAsia"/>
                  <w:sz w:val="18"/>
                  <w:szCs w:val="18"/>
                </w:rPr>
                <w:delText>廁所旁往茶道教室之向下樓梯及閱讀教室旁往後校門之向下樓梯</w:delText>
              </w:r>
              <w:r w:rsidRPr="00407222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delText>含樓梯前走廊</w:delText>
              </w:r>
              <w:r w:rsidRPr="00407222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20C8E3D1" w14:textId="77777777" w:rsidR="00EB5BB0" w:rsidRPr="00407222" w:rsidDel="003A02FC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261" w:author="user" w:date="2022-01-18T10:47:00Z"/>
                <w:rFonts w:eastAsia="標楷體"/>
                <w:sz w:val="18"/>
                <w:szCs w:val="18"/>
              </w:rPr>
            </w:pPr>
            <w:del w:id="262" w:author="user" w:date="2022-06-27T15:39:00Z">
              <w:r w:rsidRPr="00407222" w:rsidDel="003A23C9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263" w:author="user" w:date="2022-01-18T10:43:00Z">
              <w:r w:rsidRPr="00407222" w:rsidDel="00F820ED">
                <w:rPr>
                  <w:rFonts w:eastAsia="標楷體" w:hint="eastAsia"/>
                  <w:sz w:val="18"/>
                  <w:szCs w:val="18"/>
                </w:rPr>
                <w:delText>閱讀教室、走廊</w:delText>
              </w:r>
              <w:r w:rsidRPr="00407222" w:rsidDel="00F820ED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F820ED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07222" w:rsidDel="00F820ED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F820ED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07222" w:rsidDel="00F820ED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F820ED">
                <w:rPr>
                  <w:rFonts w:eastAsia="標楷體" w:hint="eastAsia"/>
                  <w:sz w:val="18"/>
                  <w:szCs w:val="18"/>
                </w:rPr>
                <w:delText>、花圃、飲水機</w:delText>
              </w:r>
            </w:del>
          </w:p>
          <w:p w14:paraId="55D8859E" w14:textId="77777777" w:rsidR="00EB5BB0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264" w:author="user" w:date="2022-01-18T10:47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265" w:author="user" w:date="2022-01-18T10:47:00Z">
              <w:r w:rsidRPr="00407222" w:rsidDel="003A02FC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266" w:author="user" w:date="2022-06-27T15:39:00Z">
              <w:r w:rsidRPr="00407222" w:rsidDel="003A23C9">
                <w:rPr>
                  <w:rFonts w:eastAsia="標楷體" w:hint="eastAsia"/>
                  <w:sz w:val="18"/>
                  <w:szCs w:val="18"/>
                </w:rPr>
                <w:delText>教室外走廊、洗手臺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6E8ADD2E" w14:textId="77777777" w:rsidR="00EB5BB0" w:rsidRDefault="00EB5BB0" w:rsidP="00EB5BB0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ins w:id="267" w:author="user" w:date="2023-07-12T22:19:00Z"/>
                <w:rFonts w:eastAsia="標楷體"/>
                <w:sz w:val="18"/>
                <w:szCs w:val="18"/>
              </w:rPr>
            </w:pPr>
            <w:ins w:id="268" w:author="user" w:date="2023-07-12T22:10:00Z">
              <w:r w:rsidRPr="00816A38">
                <w:rPr>
                  <w:rFonts w:eastAsia="標楷體"/>
                  <w:sz w:val="18"/>
                  <w:szCs w:val="18"/>
                </w:rPr>
                <w:t>1.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中正樓</w:t>
              </w:r>
              <w:r>
                <w:rPr>
                  <w:rFonts w:eastAsia="標楷體" w:hint="eastAsia"/>
                  <w:sz w:val="18"/>
                  <w:szCs w:val="18"/>
                </w:rPr>
                <w:t>教務處、</w:t>
              </w:r>
              <w:r w:rsidRPr="00C84BEC">
                <w:rPr>
                  <w:rFonts w:eastAsia="標楷體"/>
                  <w:sz w:val="18"/>
                  <w:szCs w:val="18"/>
                </w:rPr>
                <w:t>2F</w:t>
              </w:r>
              <w:r>
                <w:rPr>
                  <w:rFonts w:eastAsia="標楷體" w:hint="eastAsia"/>
                  <w:sz w:val="18"/>
                  <w:szCs w:val="18"/>
                </w:rPr>
                <w:t>電腦機房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及兩側之走廊</w:t>
              </w:r>
              <w:r w:rsidRPr="00C84BEC">
                <w:rPr>
                  <w:rFonts w:eastAsia="標楷體"/>
                  <w:sz w:val="18"/>
                  <w:szCs w:val="18"/>
                </w:rPr>
                <w:t>(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C84BEC">
                <w:rPr>
                  <w:rFonts w:eastAsia="標楷體"/>
                  <w:sz w:val="18"/>
                  <w:szCs w:val="18"/>
                </w:rPr>
                <w:t>/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C84BEC">
                <w:rPr>
                  <w:rFonts w:eastAsia="標楷體"/>
                  <w:sz w:val="18"/>
                  <w:szCs w:val="18"/>
                </w:rPr>
                <w:t>)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269" w:author="user" w:date="2023-07-12T22:19:00Z">
              <w:r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</w:p>
          <w:p w14:paraId="6054254B" w14:textId="77777777" w:rsidR="00EB5BB0" w:rsidRDefault="00EB5BB0" w:rsidP="00EB5BB0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ins w:id="270" w:author="user" w:date="2023-07-12T22:10:00Z"/>
                <w:rFonts w:eastAsia="標楷體"/>
                <w:sz w:val="18"/>
                <w:szCs w:val="18"/>
              </w:rPr>
            </w:pPr>
            <w:ins w:id="271" w:author="user" w:date="2023-07-12T22:19:00Z">
              <w:r>
                <w:rPr>
                  <w:rFonts w:eastAsia="標楷體" w:hint="eastAsia"/>
                  <w:sz w:val="18"/>
                  <w:szCs w:val="18"/>
                </w:rPr>
                <w:t xml:space="preserve">  </w:t>
              </w:r>
            </w:ins>
            <w:ins w:id="272" w:author="user" w:date="2023-07-12T22:10:00Z">
              <w:r w:rsidRPr="00C84BEC">
                <w:rPr>
                  <w:rFonts w:eastAsia="標楷體" w:hint="eastAsia"/>
                  <w:sz w:val="18"/>
                  <w:szCs w:val="18"/>
                </w:rPr>
                <w:t>洗手臺</w:t>
              </w:r>
            </w:ins>
            <w:ins w:id="273" w:author="user" w:date="2023-07-17T14:43:00Z">
              <w:r w:rsidR="006564CB">
                <w:rPr>
                  <w:rFonts w:eastAsia="標楷體" w:hint="eastAsia"/>
                  <w:sz w:val="18"/>
                  <w:szCs w:val="18"/>
                </w:rPr>
                <w:t>、飲水機</w:t>
              </w:r>
            </w:ins>
          </w:p>
          <w:p w14:paraId="1727AA8E" w14:textId="77777777" w:rsidR="00EB5BB0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274" w:author="user" w:date="2023-07-12T22:10:00Z"/>
                <w:rFonts w:eastAsia="標楷體"/>
                <w:sz w:val="18"/>
                <w:szCs w:val="18"/>
              </w:rPr>
            </w:pPr>
            <w:ins w:id="275" w:author="user" w:date="2023-07-12T22:10:00Z">
              <w:r>
                <w:rPr>
                  <w:rFonts w:eastAsia="標楷體" w:hint="eastAsia"/>
                  <w:sz w:val="18"/>
                  <w:szCs w:val="18"/>
                </w:rPr>
                <w:t>2.</w:t>
              </w:r>
              <w:r w:rsidRPr="00FD54F6">
                <w:rPr>
                  <w:rFonts w:eastAsia="標楷體" w:hint="eastAsia"/>
                  <w:w w:val="90"/>
                  <w:sz w:val="18"/>
                  <w:szCs w:val="18"/>
                </w:rPr>
                <w:t>第一會議室及其三側走廊、靜思樓與中正樓</w:t>
              </w:r>
              <w:r w:rsidRPr="00FD54F6">
                <w:rPr>
                  <w:rFonts w:eastAsia="標楷體"/>
                  <w:w w:val="90"/>
                  <w:sz w:val="18"/>
                  <w:szCs w:val="18"/>
                </w:rPr>
                <w:t>2F</w:t>
              </w:r>
              <w:r w:rsidRPr="00FD54F6">
                <w:rPr>
                  <w:rFonts w:eastAsia="標楷體" w:hint="eastAsia"/>
                  <w:w w:val="90"/>
                  <w:sz w:val="18"/>
                  <w:szCs w:val="18"/>
                </w:rPr>
                <w:t>連接兩側天橋</w:t>
              </w:r>
              <w:r w:rsidRPr="00FD54F6">
                <w:rPr>
                  <w:rFonts w:eastAsia="標楷體"/>
                  <w:w w:val="90"/>
                  <w:sz w:val="18"/>
                  <w:szCs w:val="18"/>
                </w:rPr>
                <w:t>(</w:t>
              </w:r>
              <w:r w:rsidRPr="00FD54F6">
                <w:rPr>
                  <w:rFonts w:eastAsia="標楷體" w:hint="eastAsia"/>
                  <w:w w:val="90"/>
                  <w:sz w:val="18"/>
                  <w:szCs w:val="18"/>
                </w:rPr>
                <w:t>含欄杆</w:t>
              </w:r>
              <w:r w:rsidRPr="00FD54F6">
                <w:rPr>
                  <w:rFonts w:eastAsia="標楷體"/>
                  <w:w w:val="90"/>
                  <w:sz w:val="18"/>
                  <w:szCs w:val="18"/>
                </w:rPr>
                <w:t>/</w:t>
              </w:r>
              <w:r w:rsidRPr="00FD54F6">
                <w:rPr>
                  <w:rFonts w:eastAsia="標楷體" w:hint="eastAsia"/>
                  <w:w w:val="90"/>
                  <w:sz w:val="18"/>
                  <w:szCs w:val="18"/>
                </w:rPr>
                <w:t>女兒牆</w:t>
              </w:r>
              <w:r w:rsidRPr="00FD54F6">
                <w:rPr>
                  <w:rFonts w:eastAsia="標楷體"/>
                  <w:w w:val="90"/>
                  <w:sz w:val="18"/>
                  <w:szCs w:val="18"/>
                </w:rPr>
                <w:t>)</w:t>
              </w:r>
            </w:ins>
            <w:ins w:id="276" w:author="user" w:date="2023-07-17T14:43:00Z">
              <w:r w:rsidR="006564CB" w:rsidRPr="00C02216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  <w:r w:rsidR="006564CB" w:rsidRPr="00C02216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</w:p>
          <w:p w14:paraId="67C6CA2C" w14:textId="77777777" w:rsidR="00EB5BB0" w:rsidRDefault="00EB5BB0" w:rsidP="00EB5BB0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ins w:id="277" w:author="user" w:date="2023-07-12T22:10:00Z"/>
                <w:rFonts w:eastAsia="標楷體"/>
                <w:sz w:val="18"/>
                <w:szCs w:val="18"/>
              </w:rPr>
            </w:pPr>
            <w:ins w:id="278" w:author="user" w:date="2023-07-12T22:10:00Z">
              <w:r>
                <w:rPr>
                  <w:rFonts w:eastAsia="標楷體" w:hint="eastAsia"/>
                  <w:sz w:val="18"/>
                  <w:szCs w:val="18"/>
                </w:rPr>
                <w:t>3.</w:t>
              </w:r>
            </w:ins>
            <w:ins w:id="279" w:author="user" w:date="2023-07-14T09:57:00Z">
              <w:r>
                <w:rPr>
                  <w:rFonts w:eastAsia="標楷體" w:hint="eastAsia"/>
                  <w:w w:val="90"/>
                  <w:sz w:val="18"/>
                  <w:szCs w:val="18"/>
                </w:rPr>
                <w:t>第二</w:t>
              </w:r>
              <w:r w:rsidRPr="00FD54F6">
                <w:rPr>
                  <w:rFonts w:eastAsia="標楷體" w:hint="eastAsia"/>
                  <w:w w:val="90"/>
                  <w:sz w:val="18"/>
                  <w:szCs w:val="18"/>
                </w:rPr>
                <w:t>會議室</w:t>
              </w:r>
            </w:ins>
            <w:ins w:id="280" w:author="user" w:date="2023-07-12T22:10:00Z">
              <w:r w:rsidRPr="002C476D">
                <w:rPr>
                  <w:rFonts w:eastAsia="標楷體" w:hint="eastAsia"/>
                  <w:b/>
                  <w:w w:val="90"/>
                  <w:sz w:val="18"/>
                  <w:szCs w:val="18"/>
                </w:rPr>
                <w:t>【中午需加強】</w:t>
              </w:r>
              <w:r w:rsidRPr="002C476D">
                <w:rPr>
                  <w:rFonts w:eastAsia="標楷體" w:hint="eastAsia"/>
                  <w:w w:val="90"/>
                  <w:sz w:val="18"/>
                  <w:szCs w:val="18"/>
                </w:rPr>
                <w:t>及其兩側走廊</w:t>
              </w:r>
              <w:r w:rsidRPr="002C476D">
                <w:rPr>
                  <w:rFonts w:eastAsia="標楷體"/>
                  <w:w w:val="90"/>
                  <w:sz w:val="18"/>
                  <w:szCs w:val="18"/>
                </w:rPr>
                <w:t>(</w:t>
              </w:r>
              <w:r w:rsidRPr="002C476D">
                <w:rPr>
                  <w:rFonts w:eastAsia="標楷體" w:hint="eastAsia"/>
                  <w:w w:val="90"/>
                  <w:sz w:val="18"/>
                  <w:szCs w:val="18"/>
                </w:rPr>
                <w:t>含欄杆</w:t>
              </w:r>
              <w:r w:rsidRPr="002C476D">
                <w:rPr>
                  <w:rFonts w:eastAsia="標楷體"/>
                  <w:w w:val="90"/>
                  <w:sz w:val="18"/>
                  <w:szCs w:val="18"/>
                </w:rPr>
                <w:t>/</w:t>
              </w:r>
              <w:r w:rsidRPr="002C476D">
                <w:rPr>
                  <w:rFonts w:eastAsia="標楷體" w:hint="eastAsia"/>
                  <w:w w:val="90"/>
                  <w:sz w:val="18"/>
                  <w:szCs w:val="18"/>
                </w:rPr>
                <w:t>女兒牆</w:t>
              </w:r>
              <w:r w:rsidRPr="002C476D">
                <w:rPr>
                  <w:rFonts w:eastAsia="標楷體"/>
                  <w:w w:val="90"/>
                  <w:sz w:val="18"/>
                  <w:szCs w:val="18"/>
                </w:rPr>
                <w:t>)</w:t>
              </w:r>
              <w:r w:rsidRPr="002C476D">
                <w:rPr>
                  <w:rFonts w:eastAsia="標楷體" w:hint="eastAsia"/>
                  <w:w w:val="90"/>
                  <w:sz w:val="18"/>
                  <w:szCs w:val="18"/>
                </w:rPr>
                <w:t>、花圃</w:t>
              </w:r>
            </w:ins>
          </w:p>
          <w:p w14:paraId="5046E9DA" w14:textId="1D46E331" w:rsidR="00EB5BB0" w:rsidRPr="00FD54F6" w:rsidDel="00430F24" w:rsidRDefault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281" w:author="user" w:date="2022-01-18T14:01:00Z"/>
                <w:rFonts w:eastAsia="標楷體"/>
                <w:sz w:val="18"/>
                <w:szCs w:val="18"/>
              </w:rPr>
              <w:pPrChange w:id="282" w:author="user" w:date="2023-07-12T22:09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ins w:id="283" w:author="user" w:date="2023-07-12T22:10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  <w:r>
                <w:rPr>
                  <w:rFonts w:eastAsia="標楷體"/>
                  <w:sz w:val="18"/>
                  <w:szCs w:val="18"/>
                </w:rPr>
                <w:t>.9</w:t>
              </w:r>
            </w:ins>
            <w:ins w:id="284" w:author="user" w:date="2023-07-13T21:53:00Z">
              <w:r>
                <w:rPr>
                  <w:rFonts w:eastAsia="標楷體" w:hint="eastAsia"/>
                  <w:sz w:val="18"/>
                  <w:szCs w:val="18"/>
                </w:rPr>
                <w:t>03</w:t>
              </w:r>
            </w:ins>
            <w:ins w:id="285" w:author="user" w:date="2023-07-12T22:10:00Z">
              <w:r w:rsidR="005D1329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286" w:author="user" w:date="2023-07-17T16:57:00Z">
              <w:r w:rsidR="005D1329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287" w:author="user" w:date="2023-07-12T22:10:00Z">
              <w:r w:rsidRPr="006F306B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6F306B">
                <w:rPr>
                  <w:rFonts w:eastAsia="標楷體"/>
                  <w:sz w:val="18"/>
                  <w:szCs w:val="18"/>
                </w:rPr>
                <w:t>(</w:t>
              </w:r>
              <w:r w:rsidRPr="006F306B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6F306B">
                <w:rPr>
                  <w:rFonts w:eastAsia="標楷體"/>
                  <w:sz w:val="18"/>
                  <w:szCs w:val="18"/>
                </w:rPr>
                <w:t>/</w:t>
              </w:r>
              <w:r w:rsidRPr="006F306B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6F306B">
                <w:rPr>
                  <w:rFonts w:eastAsia="標楷體"/>
                  <w:sz w:val="18"/>
                  <w:szCs w:val="18"/>
                </w:rPr>
                <w:t>)</w:t>
              </w:r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洗手臺</w:t>
              </w:r>
            </w:ins>
            <w:del w:id="288" w:author="user" w:date="2022-01-18T14:01:00Z">
              <w:r w:rsidRPr="00FD54F6" w:rsidDel="00430F24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289" w:author="user" w:date="2022-01-18T12:51:00Z">
              <w:r w:rsidRPr="00FD54F6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290" w:author="user" w:date="2022-01-18T14:01:00Z"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西側</w:delText>
              </w:r>
              <w:r w:rsidRPr="00FD54F6" w:rsidDel="00430F24">
                <w:rPr>
                  <w:rFonts w:eastAsia="標楷體"/>
                  <w:sz w:val="18"/>
                  <w:szCs w:val="18"/>
                </w:rPr>
                <w:delText>1F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Pr="00FD54F6" w:rsidDel="00430F24">
                <w:rPr>
                  <w:rFonts w:eastAsia="標楷體"/>
                  <w:sz w:val="18"/>
                  <w:szCs w:val="18"/>
                </w:rPr>
                <w:delText>2F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Pr="00FD54F6" w:rsidDel="00430F24">
                <w:rPr>
                  <w:rFonts w:eastAsia="標楷體"/>
                  <w:sz w:val="18"/>
                  <w:szCs w:val="18"/>
                </w:rPr>
                <w:delText>/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Pr="00FD54F6" w:rsidDel="00430F24">
                <w:rPr>
                  <w:rFonts w:eastAsia="標楷體"/>
                  <w:sz w:val="18"/>
                  <w:szCs w:val="18"/>
                </w:rPr>
                <w:delText>(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總務處</w:delText>
              </w:r>
              <w:r w:rsidRPr="00FD54F6" w:rsidDel="00430F24">
                <w:rPr>
                  <w:rFonts w:eastAsia="標楷體"/>
                  <w:sz w:val="18"/>
                  <w:szCs w:val="18"/>
                </w:rPr>
                <w:delText>/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校長室旁</w:delText>
              </w:r>
              <w:r w:rsidRPr="00FD54F6" w:rsidDel="00430F24">
                <w:rPr>
                  <w:rFonts w:eastAsia="標楷體"/>
                  <w:sz w:val="18"/>
                  <w:szCs w:val="18"/>
                </w:rPr>
                <w:delText>)</w:delText>
              </w:r>
              <w:r w:rsidRPr="00FD54F6" w:rsidDel="00430F24">
                <w:rPr>
                  <w:rFonts w:eastAsia="標楷體" w:hint="eastAsia"/>
                  <w:b/>
                  <w:sz w:val="18"/>
                  <w:szCs w:val="18"/>
                </w:rPr>
                <w:delText>【共四間，含洗手臺及走廊】、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廁所前走廊、</w:delText>
              </w:r>
              <w:r w:rsidRPr="00FD54F6" w:rsidDel="00430F24">
                <w:rPr>
                  <w:rFonts w:eastAsia="標楷體"/>
                  <w:sz w:val="18"/>
                  <w:szCs w:val="18"/>
                </w:rPr>
                <w:delText>1F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廁所兩邊向下樓梯</w:delText>
              </w:r>
            </w:del>
          </w:p>
          <w:p w14:paraId="4B86314D" w14:textId="77777777" w:rsidR="00EB5BB0" w:rsidRPr="00FD54F6" w:rsidDel="00430F24" w:rsidRDefault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291" w:author="user" w:date="2022-01-18T14:01:00Z"/>
                <w:rFonts w:eastAsia="標楷體"/>
                <w:sz w:val="18"/>
                <w:szCs w:val="18"/>
              </w:rPr>
              <w:pPrChange w:id="292" w:author="user" w:date="2023-07-12T22:09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293" w:author="user" w:date="2022-01-18T14:01:00Z">
              <w:r w:rsidRPr="00FD54F6" w:rsidDel="00430F24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294" w:author="user" w:date="2022-01-18T12:51:00Z">
              <w:r w:rsidRPr="00FD54F6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295" w:author="user" w:date="2022-01-18T14:01:00Z"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西側</w:delText>
              </w:r>
              <w:r w:rsidRPr="00FD54F6" w:rsidDel="00430F24">
                <w:rPr>
                  <w:rFonts w:eastAsia="標楷體"/>
                  <w:sz w:val="18"/>
                  <w:szCs w:val="18"/>
                </w:rPr>
                <w:delText>B1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〜</w:delText>
              </w:r>
              <w:r w:rsidRPr="00FD54F6" w:rsidDel="00430F24">
                <w:rPr>
                  <w:rFonts w:eastAsia="標楷體"/>
                  <w:sz w:val="18"/>
                  <w:szCs w:val="18"/>
                </w:rPr>
                <w:delText>2F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761E4065" w14:textId="77777777" w:rsidR="00EB5BB0" w:rsidRPr="00FD54F6" w:rsidDel="004E02ED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296" w:author="user" w:date="2022-01-18T14:02:00Z"/>
                <w:rFonts w:eastAsia="標楷體"/>
                <w:sz w:val="18"/>
                <w:szCs w:val="18"/>
              </w:rPr>
            </w:pPr>
            <w:del w:id="297" w:author="user" w:date="2022-01-18T14:01:00Z">
              <w:r w:rsidRPr="00FD54F6" w:rsidDel="00430F24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298" w:author="user" w:date="2022-01-18T12:51:00Z">
              <w:r w:rsidRPr="00FD54F6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299" w:author="user" w:date="2022-01-18T14:01:00Z"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總務處地下室</w:delText>
              </w:r>
              <w:r w:rsidRPr="00FD54F6" w:rsidDel="00430F24">
                <w:rPr>
                  <w:rFonts w:eastAsia="標楷體" w:hint="eastAsia"/>
                  <w:b/>
                  <w:sz w:val="18"/>
                  <w:szCs w:val="18"/>
                </w:rPr>
                <w:delText>【健身房、儲藏室】</w:delText>
              </w:r>
            </w:del>
          </w:p>
          <w:p w14:paraId="01995257" w14:textId="77777777" w:rsidR="00EB5BB0" w:rsidRDefault="00EB5BB0">
            <w:pPr>
              <w:spacing w:line="200" w:lineRule="exact"/>
              <w:ind w:left="135" w:rightChars="24" w:right="58" w:hangingChars="75" w:hanging="135"/>
              <w:jc w:val="both"/>
              <w:rPr>
                <w:rFonts w:eastAsia="標楷體"/>
                <w:sz w:val="18"/>
                <w:szCs w:val="18"/>
              </w:rPr>
              <w:pPrChange w:id="300" w:author="user" w:date="2023-07-12T22:09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301" w:author="user" w:date="2022-01-18T14:02:00Z">
              <w:r w:rsidRPr="00FD54F6" w:rsidDel="004E02ED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302" w:author="user" w:date="2022-01-18T14:54:00Z">
              <w:r w:rsidRPr="00FD54F6" w:rsidDel="00C93FEB">
                <w:rPr>
                  <w:rFonts w:eastAsia="標楷體"/>
                  <w:sz w:val="18"/>
                  <w:szCs w:val="18"/>
                </w:rPr>
                <w:delText>.</w:delText>
              </w:r>
              <w:r w:rsidRPr="00FD54F6" w:rsidDel="00C93FEB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FD54F6" w:rsidDel="00C93FEB">
                <w:rPr>
                  <w:rFonts w:eastAsia="標楷體"/>
                  <w:sz w:val="18"/>
                  <w:szCs w:val="18"/>
                </w:rPr>
                <w:delText>(</w:delText>
              </w:r>
              <w:r w:rsidRPr="00FD54F6" w:rsidDel="00C93FEB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FD54F6" w:rsidDel="00C93FEB">
                <w:rPr>
                  <w:rFonts w:eastAsia="標楷體"/>
                  <w:sz w:val="18"/>
                  <w:szCs w:val="18"/>
                </w:rPr>
                <w:delText>/</w:delText>
              </w:r>
              <w:r w:rsidRPr="00FD54F6" w:rsidDel="00C93FEB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FD54F6" w:rsidDel="00C93FEB">
                <w:rPr>
                  <w:rFonts w:eastAsia="標楷體"/>
                  <w:sz w:val="18"/>
                  <w:szCs w:val="18"/>
                </w:rPr>
                <w:delText>)</w:delText>
              </w:r>
              <w:r w:rsidRPr="00FD54F6" w:rsidDel="00C93FEB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</w:tr>
      <w:tr w:rsidR="00EB5BB0" w:rsidRPr="00816A38" w14:paraId="64909AB8" w14:textId="77777777" w:rsidTr="002D311F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303" w:author="user" w:date="2022-07-04T14:46:00Z">
            <w:tblPrEx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823"/>
          <w:trPrChange w:id="304" w:author="user" w:date="2022-07-04T14:46:00Z">
            <w:trPr>
              <w:gridAfter w:val="0"/>
              <w:trHeight w:val="954"/>
            </w:trPr>
          </w:trPrChange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  <w:tcPrChange w:id="305" w:author="user" w:date="2022-07-04T14:46:00Z">
              <w:tcPr>
                <w:tcW w:w="597" w:type="dxa"/>
                <w:gridSpan w:val="2"/>
                <w:tcBorders>
                  <w:left w:val="thinThickSmallGap" w:sz="12" w:space="0" w:color="auto"/>
                </w:tcBorders>
                <w:shd w:val="clear" w:color="auto" w:fill="auto"/>
                <w:vAlign w:val="center"/>
              </w:tcPr>
            </w:tcPrChange>
          </w:tcPr>
          <w:p w14:paraId="645D9994" w14:textId="77777777" w:rsidR="00EB5BB0" w:rsidRPr="00816A38" w:rsidRDefault="00EB5BB0" w:rsidP="00EB5BB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4</w:t>
            </w:r>
          </w:p>
        </w:tc>
        <w:tc>
          <w:tcPr>
            <w:tcW w:w="5054" w:type="dxa"/>
            <w:shd w:val="clear" w:color="auto" w:fill="auto"/>
            <w:tcPrChange w:id="306" w:author="user" w:date="2022-07-04T14:46:00Z">
              <w:tcPr>
                <w:tcW w:w="5054" w:type="dxa"/>
                <w:gridSpan w:val="2"/>
                <w:shd w:val="clear" w:color="auto" w:fill="auto"/>
              </w:tcPr>
            </w:tcPrChange>
          </w:tcPr>
          <w:p w14:paraId="75D9B494" w14:textId="77777777" w:rsidR="00EB5BB0" w:rsidRDefault="00EB5BB0" w:rsidP="00EB5BB0">
            <w:pPr>
              <w:spacing w:line="200" w:lineRule="exact"/>
              <w:ind w:left="135" w:rightChars="-15" w:right="-36" w:hangingChars="75" w:hanging="135"/>
              <w:jc w:val="both"/>
              <w:rPr>
                <w:ins w:id="307" w:author="user" w:date="2023-07-09T16:29:00Z"/>
                <w:rFonts w:eastAsia="標楷體"/>
                <w:sz w:val="18"/>
                <w:szCs w:val="18"/>
              </w:rPr>
            </w:pPr>
            <w:ins w:id="308" w:author="user" w:date="2023-07-09T16:29:00Z">
              <w:r w:rsidRPr="00196971">
                <w:rPr>
                  <w:rFonts w:eastAsia="標楷體"/>
                  <w:sz w:val="18"/>
                  <w:szCs w:val="18"/>
                </w:rPr>
                <w:t>1.</w:t>
              </w:r>
              <w:r>
                <w:rPr>
                  <w:rFonts w:eastAsia="標楷體" w:hint="eastAsia"/>
                  <w:sz w:val="18"/>
                  <w:szCs w:val="18"/>
                </w:rPr>
                <w:t>中正樓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北側與靜思樓西側之草皮、涼亭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及北側水溝蓋</w:t>
              </w:r>
            </w:ins>
            <w:ins w:id="309" w:author="user" w:date="2023-07-17T09:08:00Z">
              <w:r w:rsidRPr="002B26E8">
                <w:rPr>
                  <w:rFonts w:eastAsia="標楷體" w:hint="eastAsia"/>
                  <w:sz w:val="18"/>
                  <w:szCs w:val="18"/>
                  <w:shd w:val="pct15" w:color="auto" w:fill="FFFFFF"/>
                  <w:rPrChange w:id="310" w:author="user" w:date="2023-07-17T09:08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【</w:t>
              </w:r>
              <w:r w:rsidRPr="002C476D">
                <w:rPr>
                  <w:rFonts w:eastAsia="標楷體" w:hint="eastAsia"/>
                  <w:b/>
                  <w:kern w:val="0"/>
                  <w:sz w:val="18"/>
                  <w:szCs w:val="18"/>
                  <w:shd w:val="pct15" w:color="auto" w:fill="FFFFFF"/>
                </w:rPr>
                <w:t>分界請參閱附圖</w:t>
              </w:r>
              <w:r w:rsidRPr="002C476D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</w:p>
          <w:p w14:paraId="3BF18E99" w14:textId="77777777" w:rsidR="00EB5BB0" w:rsidRPr="008D2BDC" w:rsidRDefault="00EB5BB0" w:rsidP="00EB5BB0">
            <w:pPr>
              <w:spacing w:line="200" w:lineRule="exact"/>
              <w:ind w:left="135" w:rightChars="-15" w:right="-36" w:hangingChars="75" w:hanging="135"/>
              <w:jc w:val="both"/>
              <w:rPr>
                <w:ins w:id="311" w:author="user" w:date="2023-07-09T16:29:00Z"/>
                <w:rFonts w:eastAsia="標楷體"/>
                <w:sz w:val="18"/>
                <w:szCs w:val="18"/>
              </w:rPr>
            </w:pPr>
            <w:ins w:id="312" w:author="user" w:date="2023-07-09T16:29:00Z">
              <w:r>
                <w:rPr>
                  <w:rFonts w:eastAsia="標楷體" w:hint="eastAsia"/>
                  <w:sz w:val="18"/>
                  <w:szCs w:val="18"/>
                </w:rPr>
                <w:t>2.</w:t>
              </w:r>
              <w:r>
                <w:rPr>
                  <w:rFonts w:eastAsia="標楷體" w:hint="eastAsia"/>
                  <w:sz w:val="18"/>
                  <w:szCs w:val="18"/>
                </w:rPr>
                <w:t>二片草皮間之紅磚道</w:t>
              </w:r>
            </w:ins>
          </w:p>
          <w:p w14:paraId="3CF84EBC" w14:textId="63B73880" w:rsidR="00EB5BB0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313" w:author="user" w:date="2022-01-12T15:52:00Z"/>
                <w:rFonts w:eastAsia="標楷體"/>
                <w:sz w:val="18"/>
                <w:szCs w:val="18"/>
              </w:rPr>
              <w:pPrChange w:id="314" w:author="user" w:date="2022-06-27T15:4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315" w:author="user" w:date="2023-07-09T16:29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  <w:r w:rsidRPr="00407222">
                <w:rPr>
                  <w:rFonts w:eastAsia="標楷體"/>
                  <w:sz w:val="18"/>
                  <w:szCs w:val="18"/>
                </w:rPr>
                <w:t>.</w:t>
              </w:r>
            </w:ins>
            <w:ins w:id="316" w:author="user" w:date="2023-07-09T21:39:00Z">
              <w:r>
                <w:rPr>
                  <w:rFonts w:eastAsia="標楷體" w:hint="eastAsia"/>
                  <w:sz w:val="18"/>
                  <w:szCs w:val="18"/>
                </w:rPr>
                <w:t>7</w:t>
              </w:r>
            </w:ins>
            <w:ins w:id="317" w:author="user" w:date="2023-07-09T16:29:00Z">
              <w:r>
                <w:rPr>
                  <w:rFonts w:eastAsia="標楷體"/>
                  <w:sz w:val="18"/>
                  <w:szCs w:val="18"/>
                </w:rPr>
                <w:t>0</w:t>
              </w:r>
            </w:ins>
            <w:ins w:id="318" w:author="user" w:date="2023-07-09T21:39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319" w:author="user" w:date="2023-07-09T16:29:00Z">
              <w:r w:rsidRPr="00407222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320" w:author="CCJH B304 1" w:date="2023-07-17T16:13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321" w:author="user" w:date="2023-07-09T16:29:00Z">
              <w:del w:id="322" w:author="CCJH B304 1" w:date="2023-07-17T16:13:00Z">
                <w:r w:rsidRPr="00407222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407222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407222">
                <w:rPr>
                  <w:rFonts w:eastAsia="標楷體" w:hint="eastAsia"/>
                  <w:w w:val="90"/>
                  <w:sz w:val="18"/>
                  <w:szCs w:val="18"/>
                </w:rPr>
                <w:t>（含欄杆</w:t>
              </w:r>
              <w:r w:rsidRPr="00407222">
                <w:rPr>
                  <w:rFonts w:eastAsia="標楷體"/>
                  <w:w w:val="90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w w:val="90"/>
                  <w:sz w:val="18"/>
                  <w:szCs w:val="18"/>
                </w:rPr>
                <w:t>女兒牆）</w:t>
              </w:r>
            </w:ins>
            <w:ins w:id="323" w:author="user" w:date="2023-07-09T21:42:00Z"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324" w:author="user" w:date="2023-07-09T21:43:00Z">
              <w:r>
                <w:rPr>
                  <w:rFonts w:eastAsia="標楷體" w:hint="eastAsia"/>
                  <w:sz w:val="18"/>
                  <w:szCs w:val="18"/>
                </w:rPr>
                <w:t>西側</w:t>
              </w:r>
            </w:ins>
            <w:ins w:id="325" w:author="user" w:date="2023-07-09T21:42:00Z">
              <w:r>
                <w:rPr>
                  <w:rFonts w:eastAsia="標楷體" w:hint="eastAsia"/>
                  <w:sz w:val="18"/>
                  <w:szCs w:val="18"/>
                </w:rPr>
                <w:t>洗手</w:t>
              </w:r>
            </w:ins>
            <w:ins w:id="326" w:author="user" w:date="2023-07-12T13:57:00Z">
              <w:r>
                <w:rPr>
                  <w:rFonts w:eastAsia="標楷體" w:hint="eastAsia"/>
                  <w:sz w:val="18"/>
                  <w:szCs w:val="18"/>
                </w:rPr>
                <w:t>臺</w:t>
              </w:r>
            </w:ins>
            <w:del w:id="327" w:author="user" w:date="2022-01-18T10:04:00Z">
              <w:r w:rsidRPr="00407222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328" w:author="user" w:date="2022-01-05T10:53:00Z">
              <w:r w:rsidRPr="00407222" w:rsidDel="00B7312E">
                <w:rPr>
                  <w:rFonts w:eastAsia="標楷體" w:hint="eastAsia"/>
                  <w:sz w:val="18"/>
                  <w:szCs w:val="18"/>
                </w:rPr>
                <w:delText>籃</w:delText>
              </w:r>
            </w:del>
            <w:del w:id="329" w:author="user" w:date="2022-01-05T10:50:00Z">
              <w:r w:rsidRPr="00407222" w:rsidDel="00B7312E">
                <w:rPr>
                  <w:rFonts w:eastAsia="標楷體" w:hint="eastAsia"/>
                  <w:sz w:val="18"/>
                  <w:szCs w:val="18"/>
                </w:rPr>
                <w:delText>球場三、四及西、南兩側草地【</w:delText>
              </w:r>
              <w:r w:rsidRPr="00407222" w:rsidDel="00B7312E">
                <w:rPr>
                  <w:rFonts w:eastAsia="標楷體" w:hint="eastAsia"/>
                  <w:b/>
                  <w:sz w:val="18"/>
                  <w:szCs w:val="18"/>
                </w:rPr>
                <w:delText>含菱形磚、水溝蓋</w:delText>
              </w:r>
              <w:r w:rsidRPr="00407222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1CF16342" w14:textId="77777777" w:rsidR="00EB5BB0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330" w:author="user" w:date="2022-06-27T15:4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331" w:author="user" w:date="2022-01-12T15:52:00Z">
              <w:r w:rsidRPr="00407222" w:rsidDel="00C9722C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332" w:author="user" w:date="2022-06-27T15:43:00Z">
              <w:r w:rsidRPr="00407222" w:rsidDel="002C42CB">
                <w:rPr>
                  <w:rFonts w:eastAsia="標楷體"/>
                  <w:sz w:val="18"/>
                  <w:szCs w:val="18"/>
                </w:rPr>
                <w:delText>.</w:delText>
              </w:r>
              <w:r w:rsidRPr="00407222" w:rsidDel="002C42CB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07222" w:rsidDel="002C42CB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2C42CB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07222" w:rsidDel="002C42CB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2C42CB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07222" w:rsidDel="002C42CB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2C42CB">
                <w:rPr>
                  <w:rFonts w:eastAsia="標楷體" w:hint="eastAsia"/>
                  <w:sz w:val="18"/>
                  <w:szCs w:val="18"/>
                </w:rPr>
                <w:delText>、花圃、北側空橋（含欄杆</w:delText>
              </w:r>
              <w:r w:rsidRPr="00407222" w:rsidDel="002C42CB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2C42CB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07222" w:rsidDel="002C42CB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2C42CB">
                <w:rPr>
                  <w:rFonts w:eastAsia="標楷體" w:hint="eastAsia"/>
                  <w:b/>
                  <w:sz w:val="18"/>
                  <w:szCs w:val="18"/>
                  <w:bdr w:val="single" w:sz="4" w:space="0" w:color="auto"/>
                  <w:shd w:val="pct15" w:color="auto" w:fill="FFFFFF"/>
                </w:rPr>
                <w:delText>第二學期</w:delText>
              </w:r>
              <w:r w:rsidRPr="00407222" w:rsidDel="002C42CB">
                <w:rPr>
                  <w:rFonts w:eastAsia="標楷體" w:hint="eastAsia"/>
                  <w:sz w:val="18"/>
                  <w:szCs w:val="18"/>
                </w:rPr>
                <w:delText>）</w:delText>
              </w:r>
            </w:del>
          </w:p>
        </w:tc>
        <w:tc>
          <w:tcPr>
            <w:tcW w:w="5056" w:type="dxa"/>
            <w:shd w:val="clear" w:color="auto" w:fill="auto"/>
            <w:tcPrChange w:id="333" w:author="user" w:date="2022-07-04T14:46:00Z">
              <w:tcPr>
                <w:tcW w:w="5056" w:type="dxa"/>
                <w:gridSpan w:val="2"/>
                <w:shd w:val="clear" w:color="auto" w:fill="auto"/>
              </w:tcPr>
            </w:tcPrChange>
          </w:tcPr>
          <w:p w14:paraId="73799019" w14:textId="77777777" w:rsidR="00EB5BB0" w:rsidRDefault="00EB5BB0" w:rsidP="00EB5BB0">
            <w:pPr>
              <w:spacing w:line="200" w:lineRule="exact"/>
              <w:ind w:left="135" w:rightChars="-15" w:right="-36" w:hangingChars="75" w:hanging="135"/>
              <w:jc w:val="both"/>
              <w:rPr>
                <w:ins w:id="334" w:author="user" w:date="2023-07-04T14:55:00Z"/>
                <w:rFonts w:eastAsia="標楷體"/>
                <w:sz w:val="18"/>
                <w:szCs w:val="18"/>
              </w:rPr>
            </w:pPr>
            <w:ins w:id="335" w:author="user" w:date="2023-07-04T14:55:00Z">
              <w:r w:rsidRPr="006A628D">
                <w:rPr>
                  <w:rFonts w:eastAsia="標楷體"/>
                  <w:sz w:val="18"/>
                  <w:szCs w:val="18"/>
                </w:rPr>
                <w:t>1.</w:t>
              </w:r>
              <w:r w:rsidRPr="006A628D">
                <w:rPr>
                  <w:rFonts w:eastAsia="標楷體" w:hint="eastAsia"/>
                  <w:sz w:val="18"/>
                  <w:szCs w:val="18"/>
                </w:rPr>
                <w:t>司令臺</w:t>
              </w:r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  <w:r>
                <w:rPr>
                  <w:rFonts w:eastAsia="標楷體" w:hint="eastAsia"/>
                  <w:sz w:val="18"/>
                  <w:szCs w:val="18"/>
                </w:rPr>
                <w:t>含上方、兩側</w:t>
              </w:r>
              <w:r>
                <w:rPr>
                  <w:rFonts w:eastAsia="標楷體" w:hint="eastAsia"/>
                  <w:sz w:val="18"/>
                  <w:szCs w:val="18"/>
                </w:rPr>
                <w:t>/</w:t>
              </w:r>
              <w:r>
                <w:rPr>
                  <w:rFonts w:eastAsia="標楷體" w:hint="eastAsia"/>
                  <w:sz w:val="18"/>
                  <w:szCs w:val="18"/>
                </w:rPr>
                <w:t>前側之樓梯</w:t>
              </w:r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  <w:r w:rsidRPr="006A628D">
                <w:rPr>
                  <w:rFonts w:eastAsia="標楷體" w:hint="eastAsia"/>
                  <w:sz w:val="18"/>
                  <w:szCs w:val="18"/>
                </w:rPr>
                <w:t>及體育器材室內部</w:t>
              </w:r>
            </w:ins>
          </w:p>
          <w:p w14:paraId="199A06F8" w14:textId="77777777" w:rsidR="00EB5BB0" w:rsidRPr="002B26E8" w:rsidRDefault="00EB5BB0" w:rsidP="00EB5BB0">
            <w:pPr>
              <w:spacing w:line="200" w:lineRule="exact"/>
              <w:ind w:left="135" w:rightChars="-15" w:right="-36" w:hangingChars="75" w:hanging="135"/>
              <w:jc w:val="both"/>
              <w:rPr>
                <w:ins w:id="336" w:author="user" w:date="2023-07-12T13:54:00Z"/>
                <w:rFonts w:eastAsia="標楷體"/>
                <w:sz w:val="18"/>
                <w:szCs w:val="18"/>
                <w:rPrChange w:id="337" w:author="user" w:date="2023-07-17T09:14:00Z">
                  <w:rPr>
                    <w:ins w:id="338" w:author="user" w:date="2023-07-12T13:54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339" w:author="user" w:date="2023-07-04T14:55:00Z">
              <w:r>
                <w:rPr>
                  <w:rFonts w:eastAsia="標楷體" w:hint="eastAsia"/>
                  <w:sz w:val="18"/>
                  <w:szCs w:val="18"/>
                </w:rPr>
                <w:t>2.</w:t>
              </w:r>
              <w:r>
                <w:rPr>
                  <w:rFonts w:eastAsia="標楷體" w:hint="eastAsia"/>
                  <w:sz w:val="18"/>
                  <w:szCs w:val="18"/>
                </w:rPr>
                <w:t>司令臺外圍柏油路段</w:t>
              </w:r>
              <w:r w:rsidRPr="008D2BDC">
                <w:rPr>
                  <w:rFonts w:eastAsia="標楷體" w:hint="eastAsia"/>
                  <w:b/>
                  <w:sz w:val="18"/>
                  <w:szCs w:val="18"/>
                </w:rPr>
                <w:t>【北至司令臺北側牆面、西至跑道、東抵總務處旁無障礙坡道之柏油路面】</w:t>
              </w:r>
            </w:ins>
            <w:ins w:id="340" w:author="user" w:date="2023-07-17T09:14:00Z">
              <w:r w:rsidRPr="00EF1346">
                <w:rPr>
                  <w:rFonts w:eastAsia="標楷體" w:hint="eastAsia"/>
                  <w:sz w:val="18"/>
                  <w:szCs w:val="18"/>
                  <w:shd w:val="pct15" w:color="auto" w:fill="FFFFFF"/>
                </w:rPr>
                <w:t>【</w:t>
              </w:r>
              <w:r w:rsidRPr="002C476D">
                <w:rPr>
                  <w:rFonts w:eastAsia="標楷體" w:hint="eastAsia"/>
                  <w:b/>
                  <w:kern w:val="0"/>
                  <w:sz w:val="18"/>
                  <w:szCs w:val="18"/>
                  <w:shd w:val="pct15" w:color="auto" w:fill="FFFFFF"/>
                </w:rPr>
                <w:t>分界請參閱附圖</w:t>
              </w:r>
              <w:r w:rsidRPr="002C476D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</w:p>
          <w:p w14:paraId="450A238C" w14:textId="77777777" w:rsidR="00EB5BB0" w:rsidRPr="006525CA" w:rsidRDefault="00EB5BB0" w:rsidP="00EB5BB0">
            <w:pPr>
              <w:spacing w:line="200" w:lineRule="exact"/>
              <w:ind w:left="135" w:rightChars="-15" w:right="-36" w:hangingChars="75" w:hanging="135"/>
              <w:jc w:val="both"/>
              <w:rPr>
                <w:ins w:id="341" w:author="user" w:date="2023-07-04T14:55:00Z"/>
                <w:rFonts w:eastAsia="標楷體"/>
                <w:sz w:val="18"/>
                <w:szCs w:val="18"/>
              </w:rPr>
            </w:pPr>
            <w:ins w:id="342" w:author="user" w:date="2023-07-12T13:54:00Z">
              <w:r w:rsidRPr="006525CA">
                <w:rPr>
                  <w:rFonts w:eastAsia="標楷體"/>
                  <w:sz w:val="18"/>
                  <w:szCs w:val="18"/>
                  <w:rPrChange w:id="343" w:author="user" w:date="2023-07-12T13:55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3.</w:t>
              </w:r>
            </w:ins>
            <w:ins w:id="344" w:author="user" w:date="2023-07-12T13:55:00Z">
              <w:r>
                <w:rPr>
                  <w:rFonts w:eastAsia="標楷體" w:hint="eastAsia"/>
                  <w:sz w:val="18"/>
                  <w:szCs w:val="18"/>
                </w:rPr>
                <w:t>教室旁天橋</w:t>
              </w:r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  <w:r w:rsidRPr="00C02216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C02216">
                <w:rPr>
                  <w:rFonts w:eastAsia="標楷體"/>
                  <w:sz w:val="18"/>
                  <w:szCs w:val="18"/>
                </w:rPr>
                <w:t>/</w:t>
              </w:r>
              <w:r w:rsidRPr="00C02216">
                <w:rPr>
                  <w:rFonts w:eastAsia="標楷體" w:hint="eastAsia"/>
                  <w:sz w:val="18"/>
                  <w:szCs w:val="18"/>
                </w:rPr>
                <w:t>女兒牆</w:t>
              </w:r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</w:ins>
          </w:p>
          <w:p w14:paraId="31028854" w14:textId="66916F41" w:rsidR="00EB5BB0" w:rsidRPr="00407222" w:rsidDel="0059792C" w:rsidRDefault="00EB5BB0" w:rsidP="00EB5BB0">
            <w:pPr>
              <w:spacing w:line="200" w:lineRule="exact"/>
              <w:ind w:left="135" w:rightChars="-15" w:right="-36" w:hangingChars="75" w:hanging="135"/>
              <w:jc w:val="both"/>
              <w:rPr>
                <w:del w:id="345" w:author="user" w:date="2022-01-12T15:59:00Z"/>
                <w:rFonts w:eastAsia="標楷體"/>
                <w:sz w:val="18"/>
                <w:szCs w:val="18"/>
              </w:rPr>
            </w:pPr>
            <w:ins w:id="346" w:author="user" w:date="2023-07-12T13:55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347" w:author="user" w:date="2023-07-04T14:55:00Z">
              <w:r w:rsidRPr="00407222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8</w:t>
              </w:r>
              <w:r>
                <w:rPr>
                  <w:rFonts w:eastAsia="標楷體"/>
                  <w:sz w:val="18"/>
                  <w:szCs w:val="18"/>
                </w:rPr>
                <w:t>0</w:t>
              </w:r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348" w:author="CCJH B304 1" w:date="2023-07-17T16:15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349" w:author="user" w:date="2023-07-04T14:55:00Z">
              <w:del w:id="350" w:author="CCJH B304 1" w:date="2023-07-17T16:15:00Z">
                <w:r w:rsidRPr="00407222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407222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351" w:author="user" w:date="2023-07-04T14:32:00Z">
              <w:r w:rsidRPr="00407222" w:rsidDel="009034DA">
                <w:rPr>
                  <w:rFonts w:eastAsia="標楷體"/>
                  <w:sz w:val="18"/>
                  <w:szCs w:val="18"/>
                </w:rPr>
                <w:delText>1</w:delText>
              </w:r>
            </w:del>
            <w:del w:id="352" w:author="user" w:date="2022-01-18T13:08:00Z">
              <w:r w:rsidRPr="00407222" w:rsidDel="00C07680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353" w:author="user" w:date="2022-01-12T15:59:00Z">
              <w:r w:rsidRPr="00407222" w:rsidDel="0059792C">
                <w:rPr>
                  <w:rFonts w:eastAsia="標楷體" w:hint="eastAsia"/>
                  <w:sz w:val="18"/>
                  <w:szCs w:val="18"/>
                </w:rPr>
                <w:delText>教師露天停車場</w:delText>
              </w:r>
              <w:r w:rsidRPr="00407222" w:rsidDel="0059792C">
                <w:rPr>
                  <w:rFonts w:eastAsia="標楷體" w:hint="eastAsia"/>
                  <w:b/>
                  <w:sz w:val="18"/>
                  <w:szCs w:val="18"/>
                </w:rPr>
                <w:delText>【含南側車道入口前空地】</w:delText>
              </w:r>
            </w:del>
          </w:p>
          <w:p w14:paraId="4934C985" w14:textId="77777777" w:rsidR="00EB5BB0" w:rsidRPr="00407222" w:rsidDel="00C07680" w:rsidRDefault="00EB5BB0" w:rsidP="00EB5BB0">
            <w:pPr>
              <w:spacing w:line="200" w:lineRule="exact"/>
              <w:ind w:left="135" w:rightChars="-15" w:right="-36" w:hangingChars="75" w:hanging="135"/>
              <w:jc w:val="both"/>
              <w:rPr>
                <w:del w:id="354" w:author="user" w:date="2022-01-18T13:08:00Z"/>
                <w:rFonts w:eastAsia="標楷體"/>
                <w:sz w:val="18"/>
                <w:szCs w:val="18"/>
              </w:rPr>
            </w:pPr>
            <w:del w:id="355" w:author="user" w:date="2022-01-12T15:59:00Z">
              <w:r w:rsidRPr="00407222" w:rsidDel="0059792C">
                <w:rPr>
                  <w:rFonts w:eastAsia="標楷體"/>
                  <w:sz w:val="18"/>
                  <w:szCs w:val="18"/>
                </w:rPr>
                <w:delText>2.</w:delText>
              </w:r>
              <w:r w:rsidRPr="00407222" w:rsidDel="0059792C">
                <w:rPr>
                  <w:rFonts w:eastAsia="標楷體" w:hint="eastAsia"/>
                  <w:sz w:val="18"/>
                  <w:szCs w:val="18"/>
                </w:rPr>
                <w:delText>警衛室內部清潔與外圍草皮至前校門口</w:delText>
              </w:r>
            </w:del>
          </w:p>
          <w:p w14:paraId="0923C657" w14:textId="77777777" w:rsidR="00EB5BB0" w:rsidRPr="00407222" w:rsidDel="00D63668" w:rsidRDefault="00EB5BB0" w:rsidP="00EB5BB0">
            <w:pPr>
              <w:spacing w:line="200" w:lineRule="exact"/>
              <w:ind w:left="135" w:rightChars="-15" w:right="-36" w:hangingChars="75" w:hanging="135"/>
              <w:jc w:val="both"/>
              <w:rPr>
                <w:del w:id="356" w:author="user" w:date="2022-01-12T15:55:00Z"/>
                <w:rFonts w:eastAsia="標楷體"/>
                <w:sz w:val="18"/>
                <w:szCs w:val="18"/>
              </w:rPr>
            </w:pPr>
            <w:del w:id="357" w:author="user" w:date="2022-01-18T10:48:00Z">
              <w:r w:rsidRPr="00407222" w:rsidDel="003A02FC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358" w:author="user" w:date="2022-01-18T13:08:00Z">
              <w:r w:rsidRPr="00407222" w:rsidDel="00C07680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359" w:author="user" w:date="2022-01-12T15:55:00Z">
              <w:r w:rsidRPr="00407222" w:rsidDel="00D63668">
                <w:rPr>
                  <w:rFonts w:eastAsia="標楷體" w:hint="eastAsia"/>
                  <w:sz w:val="18"/>
                  <w:szCs w:val="18"/>
                </w:rPr>
                <w:delText>司令臺外圍柏油路段</w:delText>
              </w:r>
              <w:r w:rsidRPr="00407222" w:rsidDel="00D63668">
                <w:rPr>
                  <w:rFonts w:eastAsia="標楷體" w:hint="eastAsia"/>
                  <w:b/>
                  <w:sz w:val="18"/>
                  <w:szCs w:val="18"/>
                </w:rPr>
                <w:delText>【北至司令台北側牆面、西至跑道、東抵總務處旁殘障坡道之柏油路面】</w:delText>
              </w:r>
            </w:del>
          </w:p>
          <w:p w14:paraId="3C7CB4F9" w14:textId="77777777" w:rsidR="00EB5BB0" w:rsidRDefault="00EB5BB0">
            <w:pPr>
              <w:spacing w:line="20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360" w:author="user" w:date="2022-01-12T15:55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del w:id="361" w:author="user" w:date="2022-01-18T10:51:00Z">
              <w:r w:rsidRPr="00407222" w:rsidDel="003679CC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362" w:author="user" w:date="2022-06-27T15:43:00Z">
              <w:r w:rsidRPr="00407222" w:rsidDel="002C42CB">
                <w:rPr>
                  <w:rFonts w:eastAsia="標楷體"/>
                  <w:sz w:val="18"/>
                  <w:szCs w:val="18"/>
                </w:rPr>
                <w:delText>.</w:delText>
              </w:r>
              <w:r w:rsidRPr="00407222" w:rsidDel="002C42CB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07222" w:rsidDel="002C42CB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2C42CB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07222" w:rsidDel="002C42CB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2C42CB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07222" w:rsidDel="002C42CB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2C42CB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  <w:tcPrChange w:id="363" w:author="user" w:date="2022-07-04T14:46:00Z">
              <w:tcPr>
                <w:tcW w:w="5056" w:type="dxa"/>
                <w:gridSpan w:val="2"/>
                <w:tcBorders>
                  <w:right w:val="thickThinSmallGap" w:sz="12" w:space="0" w:color="auto"/>
                </w:tcBorders>
                <w:shd w:val="clear" w:color="auto" w:fill="FFFFFF" w:themeFill="background1"/>
              </w:tcPr>
            </w:tcPrChange>
          </w:tcPr>
          <w:p w14:paraId="1737853C" w14:textId="77777777" w:rsidR="00EB5BB0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364" w:author="user" w:date="2023-07-11T14:44:00Z"/>
                <w:rFonts w:eastAsia="標楷體"/>
                <w:sz w:val="18"/>
                <w:szCs w:val="18"/>
              </w:rPr>
            </w:pPr>
            <w:ins w:id="365" w:author="user" w:date="2023-07-04T15:08:00Z">
              <w:r w:rsidRPr="007A3432">
                <w:rPr>
                  <w:rFonts w:eastAsia="標楷體"/>
                  <w:sz w:val="18"/>
                  <w:szCs w:val="18"/>
                </w:rPr>
                <w:t>1.</w:t>
              </w:r>
              <w:r>
                <w:rPr>
                  <w:rFonts w:eastAsia="標楷體" w:hint="eastAsia"/>
                  <w:sz w:val="18"/>
                  <w:szCs w:val="18"/>
                </w:rPr>
                <w:t>學務處</w:t>
              </w:r>
            </w:ins>
            <w:ins w:id="366" w:author="user" w:date="2023-07-12T15:58:00Z"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  <w:r>
                <w:rPr>
                  <w:rFonts w:eastAsia="標楷體" w:hint="eastAsia"/>
                  <w:w w:val="90"/>
                  <w:sz w:val="18"/>
                  <w:szCs w:val="18"/>
                </w:rPr>
                <w:t>營養師辦公室</w:t>
              </w:r>
              <w:r w:rsidRPr="00FD54F6">
                <w:rPr>
                  <w:rFonts w:eastAsia="標楷體" w:hint="eastAsia"/>
                  <w:w w:val="90"/>
                  <w:sz w:val="18"/>
                  <w:szCs w:val="18"/>
                </w:rPr>
                <w:t>、檔案室</w:t>
              </w:r>
            </w:ins>
            <w:ins w:id="367" w:author="user" w:date="2023-07-04T15:08:00Z">
              <w:r w:rsidRPr="00FD54F6">
                <w:rPr>
                  <w:rFonts w:eastAsia="標楷體" w:hint="eastAsia"/>
                  <w:sz w:val="18"/>
                  <w:szCs w:val="18"/>
                </w:rPr>
                <w:t>及兩側走廊</w:t>
              </w:r>
              <w:r w:rsidRPr="00FD54F6">
                <w:rPr>
                  <w:rFonts w:eastAsia="標楷體"/>
                  <w:sz w:val="18"/>
                  <w:szCs w:val="18"/>
                </w:rPr>
                <w:t>(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FD54F6">
                <w:rPr>
                  <w:rFonts w:eastAsia="標楷體"/>
                  <w:sz w:val="18"/>
                  <w:szCs w:val="18"/>
                </w:rPr>
                <w:t>/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FD54F6">
                <w:rPr>
                  <w:rFonts w:eastAsia="標楷體"/>
                  <w:sz w:val="18"/>
                  <w:szCs w:val="18"/>
                </w:rPr>
                <w:t>)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ins w:id="368" w:author="user" w:date="2023-07-17T14:44:00Z">
              <w:r w:rsidR="006564CB">
                <w:rPr>
                  <w:rFonts w:eastAsia="標楷體" w:hint="eastAsia"/>
                  <w:sz w:val="18"/>
                  <w:szCs w:val="18"/>
                </w:rPr>
                <w:t>、飲水機</w:t>
              </w:r>
            </w:ins>
          </w:p>
          <w:p w14:paraId="47FEFAEE" w14:textId="77777777" w:rsidR="00EB5BB0" w:rsidRPr="00FD54F6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369" w:author="user" w:date="2023-07-11T14:46:00Z"/>
                <w:rFonts w:eastAsia="標楷體"/>
                <w:sz w:val="18"/>
                <w:szCs w:val="18"/>
              </w:rPr>
            </w:pPr>
            <w:ins w:id="370" w:author="user" w:date="2023-07-11T14:46:00Z">
              <w:r w:rsidRPr="00FD54F6">
                <w:rPr>
                  <w:rFonts w:eastAsia="標楷體"/>
                  <w:sz w:val="18"/>
                  <w:szCs w:val="18"/>
                </w:rPr>
                <w:t>2.</w:t>
              </w:r>
            </w:ins>
            <w:ins w:id="371" w:author="user" w:date="2023-07-13T21:48:00Z">
              <w:r>
                <w:rPr>
                  <w:rFonts w:eastAsia="標楷體" w:hint="eastAsia"/>
                  <w:sz w:val="18"/>
                  <w:szCs w:val="18"/>
                </w:rPr>
                <w:t>中正樓</w:t>
              </w:r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</w:ins>
            <w:ins w:id="372" w:author="user" w:date="2023-07-11T14:46:00Z">
              <w:r w:rsidRPr="00FD54F6">
                <w:rPr>
                  <w:rFonts w:eastAsia="標楷體" w:hint="eastAsia"/>
                  <w:sz w:val="18"/>
                  <w:szCs w:val="18"/>
                </w:rPr>
                <w:t>家長會辦公室</w:t>
              </w:r>
              <w:r>
                <w:rPr>
                  <w:rFonts w:eastAsia="標楷體" w:hint="eastAsia"/>
                  <w:sz w:val="18"/>
                  <w:szCs w:val="18"/>
                </w:rPr>
                <w:t>前</w:t>
              </w:r>
            </w:ins>
            <w:ins w:id="373" w:author="user" w:date="2023-07-13T21:49:00Z"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</w:ins>
            <w:ins w:id="374" w:author="user" w:date="2023-07-11T14:46:00Z">
              <w:r>
                <w:rPr>
                  <w:rFonts w:eastAsia="標楷體" w:hint="eastAsia"/>
                  <w:sz w:val="18"/>
                  <w:szCs w:val="18"/>
                </w:rPr>
                <w:t>B</w:t>
              </w:r>
              <w:r>
                <w:rPr>
                  <w:rFonts w:eastAsia="標楷體"/>
                  <w:sz w:val="18"/>
                  <w:szCs w:val="18"/>
                </w:rPr>
                <w:t>1F-</w:t>
              </w:r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  <w:r w:rsidRPr="00816A38">
                <w:rPr>
                  <w:rFonts w:eastAsia="標楷體"/>
                  <w:sz w:val="18"/>
                  <w:szCs w:val="18"/>
                </w:rPr>
                <w:t>F</w:t>
              </w:r>
              <w:r>
                <w:rPr>
                  <w:rFonts w:eastAsia="標楷體" w:hint="eastAsia"/>
                  <w:sz w:val="18"/>
                  <w:szCs w:val="18"/>
                </w:rPr>
                <w:t>樓梯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及</w:t>
              </w:r>
              <w:r w:rsidRPr="00FD54F6">
                <w:rPr>
                  <w:rFonts w:eastAsia="標楷體"/>
                  <w:sz w:val="18"/>
                  <w:szCs w:val="18"/>
                </w:rPr>
                <w:t>B1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樓梯下方空地、</w:t>
              </w:r>
            </w:ins>
            <w:ins w:id="375" w:author="user" w:date="2023-07-11T14:47:00Z">
              <w:r>
                <w:rPr>
                  <w:rFonts w:eastAsia="標楷體" w:hint="eastAsia"/>
                  <w:sz w:val="18"/>
                  <w:szCs w:val="18"/>
                </w:rPr>
                <w:t>健身器材區</w:t>
              </w:r>
            </w:ins>
            <w:ins w:id="376" w:author="user" w:date="2023-07-11T14:46:00Z">
              <w:r w:rsidRPr="00F81797">
                <w:rPr>
                  <w:rFonts w:eastAsia="標楷體" w:hint="eastAsia"/>
                  <w:sz w:val="18"/>
                  <w:szCs w:val="18"/>
                </w:rPr>
                <w:t>、桌球室、</w:t>
              </w:r>
            </w:ins>
            <w:ins w:id="377" w:author="user" w:date="2023-07-12T22:04:00Z">
              <w:r w:rsidRPr="00F81797">
                <w:rPr>
                  <w:rFonts w:eastAsia="標楷體" w:hint="eastAsia"/>
                  <w:sz w:val="18"/>
                  <w:szCs w:val="18"/>
                </w:rPr>
                <w:t>吧檯內外</w:t>
              </w:r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378" w:author="user" w:date="2023-07-11T14:46:00Z">
              <w:r w:rsidRPr="00F81797">
                <w:rPr>
                  <w:rFonts w:eastAsia="標楷體" w:hint="eastAsia"/>
                  <w:sz w:val="18"/>
                  <w:szCs w:val="18"/>
                </w:rPr>
                <w:t>管弦樂教室</w:t>
              </w:r>
            </w:ins>
          </w:p>
          <w:p w14:paraId="1BED55C7" w14:textId="288D8A77" w:rsidR="00EB5BB0" w:rsidRPr="00FD54F6" w:rsidDel="00430F24" w:rsidRDefault="00EB5BB0">
            <w:pPr>
              <w:spacing w:line="200" w:lineRule="exact"/>
              <w:ind w:rightChars="24" w:right="58"/>
              <w:jc w:val="both"/>
              <w:rPr>
                <w:del w:id="379" w:author="user" w:date="2022-01-18T14:02:00Z"/>
                <w:rFonts w:eastAsia="標楷體"/>
                <w:sz w:val="18"/>
                <w:szCs w:val="18"/>
              </w:rPr>
              <w:pPrChange w:id="380" w:author="user" w:date="2023-07-11T14:47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ins w:id="381" w:author="user" w:date="2023-07-04T15:08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  <w:r w:rsidRPr="00FD54F6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/>
                  <w:sz w:val="18"/>
                  <w:szCs w:val="18"/>
                </w:rPr>
                <w:t>90</w:t>
              </w:r>
            </w:ins>
            <w:ins w:id="382" w:author="user" w:date="2023-07-04T15:09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383" w:author="user" w:date="2023-07-04T15:08:00Z">
              <w:r w:rsidRPr="00FD54F6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384" w:author="CCJH B304 1" w:date="2023-07-17T16:15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385" w:author="user" w:date="2023-07-04T15:08:00Z">
              <w:del w:id="386" w:author="CCJH B304 1" w:date="2023-07-17T16:15:00Z">
                <w:r w:rsidRPr="00FD54F6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FD54F6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FD54F6">
                <w:rPr>
                  <w:rFonts w:eastAsia="標楷體"/>
                  <w:sz w:val="18"/>
                  <w:szCs w:val="18"/>
                </w:rPr>
                <w:t>(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FD54F6">
                <w:rPr>
                  <w:rFonts w:eastAsia="標楷體"/>
                  <w:sz w:val="18"/>
                  <w:szCs w:val="18"/>
                </w:rPr>
                <w:t>/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FD54F6">
                <w:rPr>
                  <w:rFonts w:eastAsia="標楷體"/>
                  <w:sz w:val="18"/>
                  <w:szCs w:val="18"/>
                </w:rPr>
                <w:t>)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del w:id="387" w:author="user" w:date="2022-01-18T14:02:00Z">
              <w:r w:rsidRPr="00FD54F6" w:rsidDel="00430F24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388" w:author="user" w:date="2022-01-18T12:51:00Z">
              <w:r w:rsidRPr="00FD54F6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389" w:author="user" w:date="2022-01-18T14:02:00Z">
              <w:r w:rsidRPr="00FD54F6" w:rsidDel="00430F24">
                <w:rPr>
                  <w:rFonts w:eastAsia="標楷體"/>
                  <w:sz w:val="18"/>
                  <w:szCs w:val="18"/>
                </w:rPr>
                <w:delText>3F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導師室二間及其兩側走廊</w:delText>
              </w:r>
              <w:r w:rsidRPr="00FD54F6" w:rsidDel="00430F24">
                <w:rPr>
                  <w:rFonts w:eastAsia="標楷體"/>
                  <w:sz w:val="18"/>
                  <w:szCs w:val="18"/>
                </w:rPr>
                <w:delText>(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FD54F6" w:rsidDel="00430F24">
                <w:rPr>
                  <w:rFonts w:eastAsia="標楷體"/>
                  <w:sz w:val="18"/>
                  <w:szCs w:val="18"/>
                </w:rPr>
                <w:delText>/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FD54F6" w:rsidDel="00430F24">
                <w:rPr>
                  <w:rFonts w:eastAsia="標楷體"/>
                  <w:sz w:val="18"/>
                  <w:szCs w:val="18"/>
                </w:rPr>
                <w:delText>)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、飲水機</w:delText>
              </w:r>
            </w:del>
          </w:p>
          <w:p w14:paraId="7B007A8C" w14:textId="77777777" w:rsidR="00EB5BB0" w:rsidRPr="00FD54F6" w:rsidDel="00430F24" w:rsidRDefault="00EB5BB0">
            <w:pPr>
              <w:spacing w:line="200" w:lineRule="exact"/>
              <w:ind w:rightChars="24" w:right="58"/>
              <w:jc w:val="both"/>
              <w:rPr>
                <w:del w:id="390" w:author="user" w:date="2022-01-18T14:02:00Z"/>
                <w:rFonts w:eastAsia="標楷體"/>
                <w:sz w:val="18"/>
                <w:szCs w:val="18"/>
              </w:rPr>
              <w:pPrChange w:id="391" w:author="user" w:date="2023-07-11T14:47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392" w:author="user" w:date="2022-01-18T14:02:00Z">
              <w:r w:rsidRPr="00FD54F6" w:rsidDel="00430F24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393" w:author="user" w:date="2022-01-18T12:51:00Z">
              <w:r w:rsidRPr="00FD54F6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394" w:author="user" w:date="2022-01-18T14:02:00Z">
              <w:r w:rsidRPr="00FD54F6" w:rsidDel="00430F24">
                <w:rPr>
                  <w:rFonts w:eastAsia="標楷體"/>
                  <w:sz w:val="18"/>
                  <w:szCs w:val="18"/>
                </w:rPr>
                <w:delText>4F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專任教室</w:delText>
              </w:r>
              <w:r w:rsidRPr="00FD54F6" w:rsidDel="00430F24">
                <w:rPr>
                  <w:rFonts w:eastAsia="標楷體"/>
                  <w:sz w:val="18"/>
                  <w:szCs w:val="18"/>
                </w:rPr>
                <w:delText>(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Pr="00FD54F6" w:rsidDel="00430F24">
                <w:rPr>
                  <w:rFonts w:eastAsia="標楷體"/>
                  <w:sz w:val="18"/>
                  <w:szCs w:val="18"/>
                </w:rPr>
                <w:delText>)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及其走廊</w:delText>
              </w:r>
              <w:r w:rsidRPr="00FD54F6" w:rsidDel="00430F24">
                <w:rPr>
                  <w:rFonts w:eastAsia="標楷體"/>
                  <w:sz w:val="18"/>
                  <w:szCs w:val="18"/>
                </w:rPr>
                <w:delText>(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FD54F6" w:rsidDel="00430F24">
                <w:rPr>
                  <w:rFonts w:eastAsia="標楷體"/>
                  <w:sz w:val="18"/>
                  <w:szCs w:val="18"/>
                </w:rPr>
                <w:delText>/</w:delText>
              </w:r>
              <w:r w:rsidRPr="00FD54F6" w:rsidDel="00430F24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FD54F6" w:rsidDel="00430F24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5C6A4318" w14:textId="77777777" w:rsidR="00EB5BB0" w:rsidRPr="00FD54F6" w:rsidDel="00C93FEB" w:rsidRDefault="00EB5BB0">
            <w:pPr>
              <w:spacing w:line="200" w:lineRule="exact"/>
              <w:ind w:rightChars="24" w:right="58"/>
              <w:jc w:val="both"/>
              <w:rPr>
                <w:del w:id="395" w:author="user" w:date="2022-01-18T14:56:00Z"/>
                <w:rFonts w:eastAsia="標楷體"/>
                <w:sz w:val="18"/>
                <w:szCs w:val="18"/>
              </w:rPr>
              <w:pPrChange w:id="396" w:author="user" w:date="2023-07-11T14:47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397" w:author="user" w:date="2022-01-19T16:11:00Z">
              <w:r w:rsidRPr="00FD54F6" w:rsidDel="00FD54F6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398" w:author="user" w:date="2022-01-18T12:51:00Z">
              <w:r w:rsidRPr="00FD54F6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399" w:author="user" w:date="2022-01-18T14:10:00Z">
              <w:r w:rsidRPr="00FD54F6" w:rsidDel="00C422EE">
                <w:rPr>
                  <w:rFonts w:eastAsia="標楷體" w:hint="eastAsia"/>
                  <w:sz w:val="18"/>
                  <w:szCs w:val="18"/>
                </w:rPr>
                <w:delText>南側</w:delText>
              </w:r>
            </w:del>
            <w:del w:id="400" w:author="user" w:date="2022-01-18T14:09:00Z">
              <w:r w:rsidRPr="00FD54F6" w:rsidDel="004E02ED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401" w:author="user" w:date="2022-01-18T14:10:00Z">
              <w:r w:rsidRPr="00FD54F6" w:rsidDel="00C422EE">
                <w:rPr>
                  <w:rFonts w:eastAsia="標楷體"/>
                  <w:sz w:val="18"/>
                  <w:szCs w:val="18"/>
                </w:rPr>
                <w:delText>F</w:delText>
              </w:r>
              <w:r w:rsidRPr="00FD54F6" w:rsidDel="00C422EE">
                <w:rPr>
                  <w:rFonts w:eastAsia="標楷體" w:hint="eastAsia"/>
                  <w:sz w:val="18"/>
                  <w:szCs w:val="18"/>
                </w:rPr>
                <w:delText>〜</w:delText>
              </w:r>
              <w:r w:rsidRPr="00FD54F6" w:rsidDel="00C422EE">
                <w:rPr>
                  <w:rFonts w:eastAsia="標楷體"/>
                  <w:sz w:val="18"/>
                  <w:szCs w:val="18"/>
                </w:rPr>
                <w:delText>5F</w:delText>
              </w:r>
              <w:r w:rsidRPr="00FD54F6" w:rsidDel="00C422EE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739CE1D5" w14:textId="77777777" w:rsidR="00EB5BB0" w:rsidRPr="00FD54F6" w:rsidRDefault="00EB5BB0">
            <w:pPr>
              <w:spacing w:line="200" w:lineRule="exact"/>
              <w:ind w:rightChars="24" w:right="58"/>
              <w:jc w:val="both"/>
              <w:rPr>
                <w:rFonts w:eastAsia="標楷體"/>
                <w:w w:val="90"/>
                <w:sz w:val="18"/>
                <w:szCs w:val="18"/>
              </w:rPr>
              <w:pPrChange w:id="402" w:author="user" w:date="2023-07-11T14:47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403" w:author="user" w:date="2022-01-18T14:56:00Z">
              <w:r w:rsidRPr="00FD54F6" w:rsidDel="00C93FEB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404" w:author="user" w:date="2023-07-04T14:32:00Z">
              <w:r w:rsidRPr="00FD54F6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FD54F6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FD54F6" w:rsidDel="009034DA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FD54F6" w:rsidDel="009034DA">
                <w:rPr>
                  <w:rFonts w:eastAsia="標楷體"/>
                  <w:sz w:val="18"/>
                  <w:szCs w:val="18"/>
                </w:rPr>
                <w:delText>/</w:delText>
              </w:r>
              <w:r w:rsidRPr="00FD54F6" w:rsidDel="009034DA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FD54F6" w:rsidDel="009034DA">
                <w:rPr>
                  <w:rFonts w:eastAsia="標楷體"/>
                  <w:sz w:val="18"/>
                  <w:szCs w:val="18"/>
                </w:rPr>
                <w:delText>)</w:delText>
              </w:r>
              <w:r w:rsidRPr="00FD54F6" w:rsidDel="009034DA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</w:tr>
      <w:tr w:rsidR="00EB5BB0" w:rsidRPr="00816A38" w14:paraId="1538A692" w14:textId="77777777" w:rsidTr="00DF0752">
        <w:trPr>
          <w:trHeight w:val="375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1A8C65E1" w14:textId="77777777" w:rsidR="00EB5BB0" w:rsidRPr="00816A38" w:rsidRDefault="00EB5BB0" w:rsidP="00EB5BB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5</w:t>
            </w:r>
          </w:p>
        </w:tc>
        <w:tc>
          <w:tcPr>
            <w:tcW w:w="5054" w:type="dxa"/>
            <w:shd w:val="clear" w:color="auto" w:fill="auto"/>
          </w:tcPr>
          <w:p w14:paraId="172D24D5" w14:textId="77777777" w:rsidR="00EB5BB0" w:rsidRPr="002B26E8" w:rsidRDefault="00EB5BB0">
            <w:pPr>
              <w:spacing w:line="200" w:lineRule="exact"/>
              <w:ind w:left="135" w:rightChars="-15" w:right="-36" w:hangingChars="75" w:hanging="135"/>
              <w:jc w:val="both"/>
              <w:rPr>
                <w:ins w:id="405" w:author="user" w:date="2023-07-04T14:57:00Z"/>
                <w:rFonts w:eastAsia="標楷體"/>
                <w:sz w:val="18"/>
                <w:szCs w:val="18"/>
                <w:rPrChange w:id="406" w:author="user" w:date="2023-07-17T09:09:00Z">
                  <w:rPr>
                    <w:ins w:id="407" w:author="user" w:date="2023-07-04T14:57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408" w:author="user" w:date="2023-07-17T09:09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409" w:author="user" w:date="2023-07-04T14:57:00Z">
              <w:r w:rsidRPr="00407222">
                <w:rPr>
                  <w:rFonts w:eastAsia="標楷體"/>
                  <w:sz w:val="18"/>
                  <w:szCs w:val="18"/>
                </w:rPr>
                <w:t>1</w:t>
              </w:r>
              <w:r>
                <w:rPr>
                  <w:rFonts w:eastAsia="標楷體" w:hint="eastAsia"/>
                  <w:sz w:val="18"/>
                  <w:szCs w:val="18"/>
                </w:rPr>
                <w:t>.</w:t>
              </w:r>
              <w:r w:rsidRPr="000E1036">
                <w:rPr>
                  <w:rFonts w:eastAsia="標楷體" w:hint="eastAsia"/>
                  <w:sz w:val="18"/>
                  <w:szCs w:val="18"/>
                </w:rPr>
                <w:t>茶道教室前草皮及茶道教室與回收場間之</w:t>
              </w:r>
              <w:r w:rsidRPr="000E1036">
                <w:rPr>
                  <w:rFonts w:eastAsia="標楷體"/>
                  <w:sz w:val="18"/>
                  <w:szCs w:val="18"/>
                </w:rPr>
                <w:t>L</w:t>
              </w:r>
              <w:r w:rsidRPr="000E1036">
                <w:rPr>
                  <w:rFonts w:eastAsia="標楷體" w:hint="eastAsia"/>
                  <w:sz w:val="18"/>
                  <w:szCs w:val="18"/>
                </w:rPr>
                <w:t>型柏油路面</w:t>
              </w:r>
              <w:r w:rsidRPr="000E1036">
                <w:rPr>
                  <w:rFonts w:eastAsia="標楷體" w:hint="eastAsia"/>
                  <w:b/>
                  <w:sz w:val="18"/>
                  <w:szCs w:val="18"/>
                </w:rPr>
                <w:t>【西至落葉區東側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，含工友室前方水泥地</w:t>
              </w:r>
              <w:r w:rsidRPr="000E1036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  <w:r w:rsidRPr="000E1036">
                <w:rPr>
                  <w:rFonts w:eastAsia="標楷體" w:hint="eastAsia"/>
                  <w:sz w:val="18"/>
                  <w:szCs w:val="18"/>
                </w:rPr>
                <w:t>及北側水溝蓋</w:t>
              </w:r>
            </w:ins>
            <w:ins w:id="410" w:author="user" w:date="2023-07-17T09:08:00Z">
              <w:r w:rsidRPr="00EF1346">
                <w:rPr>
                  <w:rFonts w:eastAsia="標楷體" w:hint="eastAsia"/>
                  <w:sz w:val="18"/>
                  <w:szCs w:val="18"/>
                  <w:shd w:val="pct15" w:color="auto" w:fill="FFFFFF"/>
                </w:rPr>
                <w:t>【</w:t>
              </w:r>
              <w:r w:rsidRPr="002C476D">
                <w:rPr>
                  <w:rFonts w:eastAsia="標楷體" w:hint="eastAsia"/>
                  <w:b/>
                  <w:kern w:val="0"/>
                  <w:sz w:val="18"/>
                  <w:szCs w:val="18"/>
                  <w:shd w:val="pct15" w:color="auto" w:fill="FFFFFF"/>
                </w:rPr>
                <w:t>分界請參閱附圖</w:t>
              </w:r>
              <w:r w:rsidRPr="002C476D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</w:p>
          <w:p w14:paraId="39EACCC8" w14:textId="590AD001" w:rsidR="00EB5BB0" w:rsidRDefault="00EB5BB0">
            <w:pPr>
              <w:spacing w:line="200" w:lineRule="exact"/>
              <w:ind w:left="135" w:rightChars="-15" w:right="-36" w:hangingChars="75" w:hanging="135"/>
              <w:jc w:val="both"/>
              <w:rPr>
                <w:del w:id="411" w:author="user" w:date="2022-01-18T10:06:00Z"/>
                <w:rFonts w:eastAsia="標楷體"/>
                <w:sz w:val="18"/>
                <w:szCs w:val="18"/>
              </w:rPr>
              <w:pPrChange w:id="412" w:author="user" w:date="2022-07-04T14:30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413" w:author="user" w:date="2023-07-04T14:57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  <w:r w:rsidRPr="00407222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705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414" w:author="CCJH B304 1" w:date="2023-07-17T16:13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415" w:author="user" w:date="2023-07-04T14:57:00Z">
              <w:del w:id="416" w:author="CCJH B304 1" w:date="2023-07-17T16:13:00Z">
                <w:r w:rsidRPr="00407222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407222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</w:ins>
            <w:ins w:id="417" w:author="user" w:date="2023-07-09T21:44:00Z">
              <w:r>
                <w:rPr>
                  <w:rFonts w:eastAsia="標楷體" w:hint="eastAsia"/>
                  <w:sz w:val="18"/>
                  <w:szCs w:val="18"/>
                </w:rPr>
                <w:t>、東側洗手</w:t>
              </w:r>
            </w:ins>
            <w:ins w:id="418" w:author="user" w:date="2023-07-12T13:56:00Z">
              <w:r>
                <w:rPr>
                  <w:rFonts w:eastAsia="標楷體" w:hint="eastAsia"/>
                  <w:sz w:val="18"/>
                  <w:szCs w:val="18"/>
                </w:rPr>
                <w:t>臺</w:t>
              </w:r>
            </w:ins>
            <w:del w:id="419" w:author="user" w:date="2022-01-18T10:05:00Z">
              <w:r w:rsidRPr="00407222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420" w:author="user" w:date="2022-01-12T15:40:00Z">
              <w:r w:rsidRPr="00407222">
                <w:rPr>
                  <w:rFonts w:eastAsia="標楷體" w:hint="eastAsia"/>
                  <w:sz w:val="18"/>
                  <w:szCs w:val="18"/>
                </w:rPr>
                <w:delText>自聖火台南側洗手臺起至校南側門內之草地（東至側門起沿線至跑道）【</w:delText>
              </w:r>
              <w:r w:rsidRPr="00407222">
                <w:rPr>
                  <w:rFonts w:eastAsia="標楷體" w:hint="eastAsia"/>
                  <w:b/>
                  <w:sz w:val="18"/>
                  <w:szCs w:val="18"/>
                </w:rPr>
                <w:delText>含側門北方</w:delTex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7FBEE07B" w14:textId="77777777" w:rsidR="00EB5BB0" w:rsidRDefault="00EB5BB0">
            <w:pPr>
              <w:spacing w:line="220" w:lineRule="exact"/>
              <w:ind w:rightChars="4" w:right="10"/>
              <w:jc w:val="both"/>
              <w:rPr>
                <w:rFonts w:eastAsia="標楷體"/>
                <w:sz w:val="18"/>
                <w:szCs w:val="18"/>
              </w:rPr>
              <w:pPrChange w:id="421" w:author="user" w:date="2022-07-04T14:30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422" w:author="user" w:date="2022-01-12T15:48:00Z">
              <w:r w:rsidRPr="00407222" w:rsidDel="00C9722C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423" w:author="user" w:date="2022-06-27T15:54:00Z">
              <w:r w:rsidRPr="00407222" w:rsidDel="00361D93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07222" w:rsidDel="00361D93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361D93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07222" w:rsidDel="00361D93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361D93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07222" w:rsidDel="00361D93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361D93">
                <w:rPr>
                  <w:rFonts w:eastAsia="標楷體" w:hint="eastAsia"/>
                  <w:sz w:val="18"/>
                  <w:szCs w:val="18"/>
                </w:rPr>
                <w:delText>、花圃、洗手臺</w:delText>
              </w:r>
            </w:del>
          </w:p>
        </w:tc>
        <w:tc>
          <w:tcPr>
            <w:tcW w:w="5056" w:type="dxa"/>
            <w:shd w:val="clear" w:color="auto" w:fill="auto"/>
          </w:tcPr>
          <w:p w14:paraId="58B6C7FE" w14:textId="77777777" w:rsidR="00EB5BB0" w:rsidRPr="00196971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ins w:id="424" w:author="user" w:date="2023-07-04T14:50:00Z"/>
                <w:rFonts w:eastAsia="標楷體"/>
                <w:b/>
                <w:sz w:val="18"/>
                <w:szCs w:val="18"/>
              </w:rPr>
            </w:pPr>
            <w:ins w:id="425" w:author="user" w:date="2023-07-04T14:50:00Z">
              <w:r w:rsidRPr="00407222">
                <w:rPr>
                  <w:rFonts w:eastAsia="標楷體"/>
                  <w:sz w:val="18"/>
                  <w:szCs w:val="18"/>
                </w:rPr>
                <w:t>1.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大操場北側外圍草地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【西起水溝蓋，東至落葉區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圍牆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周圍】</w:t>
              </w:r>
            </w:ins>
          </w:p>
          <w:p w14:paraId="7723381B" w14:textId="77777777" w:rsidR="00EB5BB0" w:rsidRPr="00816A38" w:rsidDel="00361D93" w:rsidRDefault="00EB5BB0" w:rsidP="00EB5BB0">
            <w:pPr>
              <w:spacing w:line="200" w:lineRule="exact"/>
              <w:ind w:left="135" w:rightChars="-15" w:right="-36" w:hangingChars="75" w:hanging="135"/>
              <w:jc w:val="both"/>
              <w:rPr>
                <w:del w:id="426" w:author="user" w:date="2022-06-27T15:55:00Z"/>
                <w:rFonts w:eastAsia="標楷體"/>
                <w:sz w:val="18"/>
                <w:szCs w:val="18"/>
              </w:rPr>
            </w:pPr>
            <w:ins w:id="427" w:author="user" w:date="2023-07-04T14:50:00Z">
              <w:r w:rsidRPr="00196971">
                <w:rPr>
                  <w:rFonts w:eastAsia="標楷體"/>
                  <w:sz w:val="18"/>
                  <w:szCs w:val="18"/>
                </w:rPr>
                <w:t>2.</w:t>
              </w:r>
            </w:ins>
            <w:ins w:id="428" w:author="user" w:date="2023-07-04T14:51:00Z">
              <w:r>
                <w:rPr>
                  <w:rFonts w:eastAsia="標楷體" w:hint="eastAsia"/>
                  <w:sz w:val="18"/>
                  <w:szCs w:val="18"/>
                </w:rPr>
                <w:t>805</w:t>
              </w:r>
            </w:ins>
            <w:ins w:id="429" w:author="user" w:date="2023-07-04T14:50:00Z">
              <w:r w:rsidRPr="00196971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196971">
                <w:rPr>
                  <w:rFonts w:eastAsia="標楷體"/>
                  <w:sz w:val="18"/>
                  <w:szCs w:val="18"/>
                </w:rPr>
                <w:t>(</w:t>
              </w:r>
              <w:r w:rsidRPr="00196971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196971">
                <w:rPr>
                  <w:rFonts w:eastAsia="標楷體"/>
                  <w:sz w:val="18"/>
                  <w:szCs w:val="18"/>
                </w:rPr>
                <w:t>/</w:t>
              </w:r>
              <w:r w:rsidRPr="00196971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196971">
                <w:rPr>
                  <w:rFonts w:eastAsia="標楷體"/>
                  <w:sz w:val="18"/>
                  <w:szCs w:val="18"/>
                </w:rPr>
                <w:t>)</w:t>
              </w:r>
              <w:r w:rsidRPr="00196971">
                <w:rPr>
                  <w:rFonts w:eastAsia="標楷體" w:hint="eastAsia"/>
                  <w:sz w:val="18"/>
                  <w:szCs w:val="18"/>
                </w:rPr>
                <w:t>、飲水機、花圃</w:t>
              </w:r>
            </w:ins>
            <w:del w:id="430" w:author="user" w:date="2023-07-04T14:32:00Z">
              <w:r w:rsidRPr="00816A38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431" w:author="user" w:date="2022-06-27T15:55:00Z">
              <w:r w:rsidRPr="00DF0752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勵志樓穿堂、兩側向下樓梯、</w:delText>
              </w:r>
            </w:del>
            <w:del w:id="432" w:author="user" w:date="2022-01-18T10:52:00Z">
              <w:r w:rsidRPr="00DF0752" w:rsidDel="003679CC">
                <w:rPr>
                  <w:rFonts w:eastAsia="標楷體" w:hint="eastAsia"/>
                  <w:w w:val="96"/>
                  <w:sz w:val="18"/>
                  <w:szCs w:val="18"/>
                </w:rPr>
                <w:delText>南北兩側殘障坡道、</w:delText>
              </w:r>
            </w:del>
            <w:del w:id="433" w:author="user" w:date="2022-06-27T15:55:00Z">
              <w:r w:rsidRPr="00DF0752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北側</w:delText>
              </w:r>
            </w:del>
            <w:del w:id="434" w:author="user" w:date="2022-01-18T10:59:00Z">
              <w:r w:rsidDel="00407222">
                <w:rPr>
                  <w:rFonts w:eastAsia="標楷體" w:hint="eastAsia"/>
                  <w:w w:val="96"/>
                  <w:sz w:val="18"/>
                  <w:szCs w:val="18"/>
                </w:rPr>
                <w:delText>兩邊</w:delText>
              </w:r>
            </w:del>
            <w:del w:id="435" w:author="user" w:date="2022-06-27T15:55:00Z">
              <w:r w:rsidRPr="00DF0752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花圃、</w:delText>
              </w:r>
            </w:del>
            <w:del w:id="436" w:author="user" w:date="2022-01-18T10:57:00Z">
              <w:r w:rsidRPr="006B1AC4" w:rsidDel="003679CC">
                <w:rPr>
                  <w:rFonts w:eastAsia="標楷體" w:hint="eastAsia"/>
                  <w:w w:val="96"/>
                  <w:sz w:val="18"/>
                  <w:szCs w:val="18"/>
                </w:rPr>
                <w:delText>水溝及</w:delText>
              </w:r>
            </w:del>
            <w:del w:id="437" w:author="user" w:date="2022-06-27T15:55:00Z">
              <w:r w:rsidRPr="006B1AC4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窗臺下方水泥地</w:delText>
              </w:r>
              <w:r w:rsidRPr="006C22CD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及</w:delText>
              </w:r>
            </w:del>
            <w:del w:id="438" w:author="user" w:date="2022-01-18T10:52:00Z">
              <w:r w:rsidRPr="00DF0752" w:rsidDel="003679CC">
                <w:rPr>
                  <w:rFonts w:eastAsia="標楷體" w:hint="eastAsia"/>
                  <w:w w:val="96"/>
                  <w:sz w:val="18"/>
                  <w:szCs w:val="18"/>
                </w:rPr>
                <w:delText>南</w:delText>
              </w:r>
            </w:del>
            <w:del w:id="439" w:author="user" w:date="2022-06-27T15:55:00Z">
              <w:r w:rsidRPr="00DF0752" w:rsidDel="00361D93">
                <w:rPr>
                  <w:rFonts w:eastAsia="標楷體" w:hint="eastAsia"/>
                  <w:w w:val="96"/>
                  <w:sz w:val="18"/>
                  <w:szCs w:val="18"/>
                </w:rPr>
                <w:delText>側壓克力遮雨棚</w:delText>
              </w:r>
            </w:del>
          </w:p>
          <w:p w14:paraId="1D2C6609" w14:textId="77777777" w:rsidR="00EB5BB0" w:rsidRPr="00816A38" w:rsidDel="00C90F12" w:rsidRDefault="00EB5BB0" w:rsidP="00EB5BB0">
            <w:pPr>
              <w:spacing w:line="200" w:lineRule="exact"/>
              <w:ind w:left="135" w:rightChars="-15" w:right="-36" w:hangingChars="75" w:hanging="135"/>
              <w:jc w:val="both"/>
              <w:rPr>
                <w:del w:id="440" w:author="user" w:date="2022-01-18T13:30:00Z"/>
                <w:rFonts w:eastAsia="標楷體"/>
                <w:b/>
                <w:sz w:val="18"/>
                <w:szCs w:val="18"/>
              </w:rPr>
            </w:pPr>
            <w:del w:id="441" w:author="user" w:date="2022-06-27T15:55:00Z">
              <w:r w:rsidRPr="00816A38" w:rsidDel="00361D93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442" w:author="user" w:date="2022-01-18T13:30:00Z">
              <w:r w:rsidRPr="00816A38" w:rsidDel="00C90F12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443" w:author="user" w:date="2022-01-18T10:53:00Z">
              <w:r w:rsidRPr="00816A38" w:rsidDel="003679CC">
                <w:rPr>
                  <w:rFonts w:eastAsia="標楷體" w:hint="eastAsia"/>
                  <w:sz w:val="18"/>
                  <w:szCs w:val="18"/>
                </w:rPr>
                <w:delText>勵志樓穿堂兩側</w:delText>
              </w:r>
              <w:r w:rsidRPr="00816A38" w:rsidDel="003679CC">
                <w:rPr>
                  <w:rFonts w:eastAsia="標楷體"/>
                  <w:sz w:val="18"/>
                  <w:szCs w:val="18"/>
                </w:rPr>
                <w:delText>1F-5F</w:delText>
              </w:r>
              <w:r w:rsidRPr="00816A38" w:rsidDel="003679CC">
                <w:rPr>
                  <w:rFonts w:eastAsia="標楷體" w:hint="eastAsia"/>
                  <w:sz w:val="18"/>
                  <w:szCs w:val="18"/>
                </w:rPr>
                <w:delText>樓梯</w:delText>
              </w:r>
              <w:r w:rsidRPr="00816A38" w:rsidDel="003679CC">
                <w:rPr>
                  <w:rFonts w:eastAsia="標楷體" w:hint="eastAsia"/>
                  <w:b/>
                  <w:sz w:val="18"/>
                  <w:szCs w:val="18"/>
                </w:rPr>
                <w:delText>【共二座】</w:delText>
              </w:r>
            </w:del>
          </w:p>
          <w:p w14:paraId="4B53356B" w14:textId="77777777" w:rsidR="00EB5BB0" w:rsidRPr="00816A38" w:rsidDel="00361D93" w:rsidRDefault="00EB5BB0" w:rsidP="00EB5BB0">
            <w:pPr>
              <w:spacing w:line="200" w:lineRule="exact"/>
              <w:ind w:left="135" w:rightChars="-15" w:right="-36" w:hangingChars="75" w:hanging="135"/>
              <w:jc w:val="both"/>
              <w:rPr>
                <w:del w:id="444" w:author="user" w:date="2022-06-27T15:55:00Z"/>
                <w:rFonts w:eastAsia="標楷體"/>
                <w:sz w:val="18"/>
                <w:szCs w:val="18"/>
              </w:rPr>
            </w:pPr>
            <w:del w:id="445" w:author="user" w:date="2022-01-18T13:30:00Z">
              <w:r w:rsidRPr="00816A38" w:rsidDel="00C90F12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446" w:author="user" w:date="2022-01-18T10:53:00Z">
              <w:r w:rsidRPr="00DF0752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勵志樓</w:delText>
              </w:r>
              <w:r w:rsidRPr="00DF0752" w:rsidDel="003679CC">
                <w:rPr>
                  <w:rFonts w:eastAsia="標楷體"/>
                  <w:w w:val="85"/>
                  <w:sz w:val="18"/>
                  <w:szCs w:val="18"/>
                </w:rPr>
                <w:delText>1</w:delText>
              </w:r>
              <w:r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F</w:delText>
              </w:r>
              <w:r w:rsidRPr="00DF0752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資優班教室</w:delText>
              </w:r>
              <w:r w:rsidRPr="00DF0752" w:rsidDel="003679CC">
                <w:rPr>
                  <w:rFonts w:eastAsia="標楷體"/>
                  <w:w w:val="85"/>
                  <w:sz w:val="18"/>
                  <w:szCs w:val="18"/>
                </w:rPr>
                <w:delText>(</w:delText>
              </w:r>
              <w:r w:rsidRPr="00DF0752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一</w:delText>
              </w:r>
              <w:r w:rsidRPr="00DF0752" w:rsidDel="003679CC">
                <w:rPr>
                  <w:rFonts w:eastAsia="標楷體"/>
                  <w:w w:val="85"/>
                  <w:sz w:val="18"/>
                  <w:szCs w:val="18"/>
                </w:rPr>
                <w:delText>)(</w:delText>
              </w:r>
              <w:r w:rsidRPr="00DF0752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二</w:delText>
              </w:r>
              <w:r w:rsidRPr="00DF0752" w:rsidDel="003679CC">
                <w:rPr>
                  <w:rFonts w:eastAsia="標楷體"/>
                  <w:w w:val="85"/>
                  <w:sz w:val="18"/>
                  <w:szCs w:val="18"/>
                </w:rPr>
                <w:delText>)(</w:delText>
              </w:r>
              <w:r w:rsidRPr="00DF0752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三</w:delText>
              </w:r>
              <w:r w:rsidRPr="00DF0752" w:rsidDel="003679CC">
                <w:rPr>
                  <w:rFonts w:eastAsia="標楷體"/>
                  <w:w w:val="85"/>
                  <w:sz w:val="18"/>
                  <w:szCs w:val="18"/>
                </w:rPr>
                <w:delText>)</w:delText>
              </w:r>
              <w:r w:rsidRPr="00DF0752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走廊</w:delText>
              </w:r>
              <w:r w:rsidRPr="00DF0752" w:rsidDel="003679CC">
                <w:rPr>
                  <w:rFonts w:eastAsia="標楷體"/>
                  <w:w w:val="85"/>
                  <w:sz w:val="18"/>
                  <w:szCs w:val="18"/>
                </w:rPr>
                <w:delText>(</w:delText>
              </w:r>
              <w:r w:rsidRPr="00DF0752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含欄杆</w:delText>
              </w:r>
              <w:r w:rsidRPr="00DF0752" w:rsidDel="003679CC">
                <w:rPr>
                  <w:rFonts w:eastAsia="標楷體"/>
                  <w:w w:val="85"/>
                  <w:sz w:val="18"/>
                  <w:szCs w:val="18"/>
                </w:rPr>
                <w:delText>/</w:delText>
              </w:r>
              <w:r w:rsidRPr="00DF0752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女兒牆</w:delText>
              </w:r>
              <w:r w:rsidRPr="00DF0752" w:rsidDel="003679CC">
                <w:rPr>
                  <w:rFonts w:eastAsia="標楷體"/>
                  <w:w w:val="85"/>
                  <w:sz w:val="18"/>
                  <w:szCs w:val="18"/>
                </w:rPr>
                <w:delText>)</w:delText>
              </w:r>
              <w:r w:rsidRPr="00DF0752" w:rsidDel="003679CC">
                <w:rPr>
                  <w:rFonts w:eastAsia="標楷體" w:hint="eastAsia"/>
                  <w:w w:val="85"/>
                  <w:sz w:val="18"/>
                  <w:szCs w:val="18"/>
                </w:rPr>
                <w:delText>、花圃、洗手臺</w:delText>
              </w:r>
            </w:del>
          </w:p>
          <w:p w14:paraId="52353505" w14:textId="77777777" w:rsidR="00EB5BB0" w:rsidRDefault="00EB5BB0">
            <w:pPr>
              <w:spacing w:line="20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447" w:author="user" w:date="2022-01-18T13:30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448" w:author="user" w:date="2022-01-18T13:30:00Z">
              <w:r w:rsidRPr="00816A38" w:rsidDel="00C90F12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449" w:author="user" w:date="2022-06-27T15:55:00Z">
              <w:r w:rsidRPr="00816A38" w:rsidDel="00361D93">
                <w:rPr>
                  <w:rFonts w:eastAsia="標楷體"/>
                  <w:sz w:val="18"/>
                  <w:szCs w:val="18"/>
                </w:rPr>
                <w:delText>.</w:delText>
              </w:r>
              <w:r w:rsidRPr="00816A38" w:rsidDel="00361D93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816A38" w:rsidDel="00361D93">
                <w:rPr>
                  <w:rFonts w:eastAsia="標楷體"/>
                  <w:sz w:val="18"/>
                  <w:szCs w:val="18"/>
                </w:rPr>
                <w:delText>(</w:delText>
              </w:r>
              <w:r w:rsidRPr="00816A38" w:rsidDel="00361D93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816A38" w:rsidDel="00361D93">
                <w:rPr>
                  <w:rFonts w:eastAsia="標楷體"/>
                  <w:sz w:val="18"/>
                  <w:szCs w:val="18"/>
                </w:rPr>
                <w:delText>/</w:delText>
              </w:r>
              <w:r w:rsidRPr="00816A38" w:rsidDel="00361D93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816A38" w:rsidDel="00361D93">
                <w:rPr>
                  <w:rFonts w:eastAsia="標楷體"/>
                  <w:sz w:val="18"/>
                  <w:szCs w:val="18"/>
                </w:rPr>
                <w:delText>)</w:delText>
              </w:r>
              <w:r w:rsidRPr="00816A38" w:rsidDel="00361D93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5E3FD0EA" w14:textId="77777777" w:rsidR="00EB5BB0" w:rsidRPr="003F0F1A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450" w:author="user" w:date="2023-07-11T14:29:00Z"/>
                <w:rFonts w:eastAsia="標楷體"/>
                <w:sz w:val="18"/>
                <w:szCs w:val="18"/>
              </w:rPr>
            </w:pPr>
            <w:ins w:id="451" w:author="user" w:date="2023-07-11T14:29:00Z">
              <w:r w:rsidRPr="003F0F1A">
                <w:rPr>
                  <w:rFonts w:eastAsia="標楷體"/>
                  <w:sz w:val="18"/>
                  <w:szCs w:val="18"/>
                </w:rPr>
                <w:t>1.</w:t>
              </w:r>
              <w:r w:rsidRPr="003F0F1A">
                <w:rPr>
                  <w:rFonts w:eastAsia="標楷體" w:hint="eastAsia"/>
                  <w:sz w:val="18"/>
                  <w:szCs w:val="18"/>
                </w:rPr>
                <w:t>輔導室及個案諮商室內部、</w:t>
              </w:r>
            </w:ins>
            <w:ins w:id="452" w:author="user" w:date="2023-07-12T14:25:00Z">
              <w:r w:rsidRPr="003F0F1A">
                <w:rPr>
                  <w:rFonts w:eastAsia="標楷體" w:hint="eastAsia"/>
                  <w:sz w:val="18"/>
                  <w:szCs w:val="18"/>
                </w:rPr>
                <w:t>情緒實驗室、</w:t>
              </w:r>
            </w:ins>
            <w:ins w:id="453" w:author="user" w:date="2023-07-12T14:24:00Z">
              <w:r w:rsidRPr="003F0F1A">
                <w:rPr>
                  <w:rFonts w:eastAsia="標楷體" w:hint="eastAsia"/>
                  <w:sz w:val="18"/>
                  <w:szCs w:val="18"/>
                </w:rPr>
                <w:t>家長會辦公室</w:t>
              </w:r>
            </w:ins>
            <w:ins w:id="454" w:author="user" w:date="2023-07-12T14:25:00Z">
              <w:r w:rsidRPr="003F0F1A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455" w:author="user" w:date="2023-07-12T14:24:00Z">
              <w:r w:rsidRPr="003F0F1A">
                <w:rPr>
                  <w:rFonts w:eastAsia="標楷體" w:hint="eastAsia"/>
                  <w:sz w:val="18"/>
                  <w:szCs w:val="18"/>
                </w:rPr>
                <w:t>樂器室及兩側走廊</w:t>
              </w:r>
              <w:r w:rsidRPr="003F0F1A">
                <w:rPr>
                  <w:rFonts w:eastAsia="標楷體"/>
                  <w:sz w:val="18"/>
                  <w:szCs w:val="18"/>
                </w:rPr>
                <w:t>(</w:t>
              </w:r>
              <w:r w:rsidRPr="003F0F1A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3F0F1A">
                <w:rPr>
                  <w:rFonts w:eastAsia="標楷體"/>
                  <w:sz w:val="18"/>
                  <w:szCs w:val="18"/>
                </w:rPr>
                <w:t>/</w:t>
              </w:r>
              <w:r w:rsidRPr="003F0F1A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3F0F1A">
                <w:rPr>
                  <w:rFonts w:eastAsia="標楷體"/>
                  <w:sz w:val="18"/>
                  <w:szCs w:val="18"/>
                </w:rPr>
                <w:t>)</w:t>
              </w:r>
              <w:r w:rsidRPr="003F0F1A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</w:p>
          <w:p w14:paraId="513E8184" w14:textId="77777777" w:rsidR="00EB5BB0" w:rsidRPr="003F0F1A" w:rsidRDefault="00EB5BB0" w:rsidP="00EB5BB0">
            <w:pPr>
              <w:spacing w:line="220" w:lineRule="exact"/>
              <w:ind w:left="135" w:rightChars="24" w:right="58" w:hangingChars="75" w:hanging="135"/>
              <w:jc w:val="both"/>
              <w:rPr>
                <w:ins w:id="456" w:author="user" w:date="2023-07-13T21:41:00Z"/>
                <w:rFonts w:eastAsia="標楷體"/>
                <w:sz w:val="18"/>
                <w:szCs w:val="18"/>
                <w:rPrChange w:id="457" w:author="user" w:date="2023-07-13T21:41:00Z">
                  <w:rPr>
                    <w:ins w:id="458" w:author="user" w:date="2023-07-13T21:41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ins w:id="459" w:author="user" w:date="2023-07-11T14:29:00Z">
              <w:r w:rsidRPr="003F0F1A">
                <w:rPr>
                  <w:rFonts w:eastAsia="標楷體"/>
                  <w:sz w:val="18"/>
                  <w:szCs w:val="18"/>
                </w:rPr>
                <w:t>2.</w:t>
              </w:r>
              <w:r w:rsidRPr="003F0F1A">
                <w:rPr>
                  <w:rFonts w:eastAsia="標楷體" w:hint="eastAsia"/>
                  <w:sz w:val="18"/>
                  <w:szCs w:val="18"/>
                </w:rPr>
                <w:t>中正樓東側</w:t>
              </w:r>
              <w:r w:rsidRPr="003F0F1A">
                <w:rPr>
                  <w:rFonts w:eastAsia="標楷體"/>
                  <w:sz w:val="18"/>
                  <w:szCs w:val="18"/>
                </w:rPr>
                <w:t>1F</w:t>
              </w:r>
              <w:r w:rsidRPr="003F0F1A">
                <w:rPr>
                  <w:rFonts w:eastAsia="標楷體" w:hint="eastAsia"/>
                  <w:sz w:val="18"/>
                  <w:szCs w:val="18"/>
                </w:rPr>
                <w:t>廁所</w:t>
              </w:r>
              <w:r w:rsidRPr="003F0F1A">
                <w:rPr>
                  <w:rFonts w:eastAsia="標楷體" w:hint="eastAsia"/>
                  <w:sz w:val="18"/>
                  <w:szCs w:val="18"/>
                  <w:rPrChange w:id="460" w:author="user" w:date="2023-07-13T21:41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t>【含洗手臺及兩側走廊】</w:t>
              </w:r>
            </w:ins>
          </w:p>
          <w:p w14:paraId="65FB7CFE" w14:textId="77777777" w:rsidR="00EB5BB0" w:rsidRPr="003F0F1A" w:rsidRDefault="00EB5BB0" w:rsidP="00EB5BB0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ins w:id="461" w:author="user" w:date="2023-07-13T21:41:00Z"/>
                <w:rFonts w:eastAsia="標楷體"/>
                <w:sz w:val="18"/>
                <w:szCs w:val="18"/>
              </w:rPr>
            </w:pPr>
            <w:ins w:id="462" w:author="user" w:date="2023-07-13T21:41:00Z">
              <w:r w:rsidRPr="003F0F1A">
                <w:rPr>
                  <w:rFonts w:eastAsia="標楷體"/>
                  <w:sz w:val="18"/>
                  <w:szCs w:val="18"/>
                  <w:rPrChange w:id="463" w:author="user" w:date="2023-07-13T21:41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3.</w:t>
              </w:r>
              <w:r w:rsidRPr="003F0F1A">
                <w:rPr>
                  <w:rFonts w:eastAsia="標楷體" w:hint="eastAsia"/>
                  <w:sz w:val="18"/>
                  <w:szCs w:val="18"/>
                </w:rPr>
                <w:t>中正樓東側</w:t>
              </w:r>
              <w:r w:rsidRPr="003F0F1A">
                <w:rPr>
                  <w:rFonts w:eastAsia="標楷體"/>
                  <w:sz w:val="18"/>
                  <w:szCs w:val="18"/>
                </w:rPr>
                <w:t>(</w:t>
              </w:r>
              <w:r w:rsidRPr="003F0F1A">
                <w:rPr>
                  <w:rFonts w:eastAsia="標楷體" w:hint="eastAsia"/>
                  <w:sz w:val="18"/>
                  <w:szCs w:val="18"/>
                </w:rPr>
                <w:t>情緒實驗教室前</w:t>
              </w:r>
              <w:r>
                <w:rPr>
                  <w:rFonts w:eastAsia="標楷體"/>
                  <w:sz w:val="18"/>
                  <w:szCs w:val="18"/>
                </w:rPr>
                <w:t>)B1-</w:t>
              </w:r>
            </w:ins>
            <w:ins w:id="464" w:author="user" w:date="2023-07-13T21:42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ins w:id="465" w:author="user" w:date="2023-07-13T21:41:00Z">
              <w:r w:rsidRPr="003F0F1A">
                <w:rPr>
                  <w:rFonts w:eastAsia="標楷體"/>
                  <w:sz w:val="18"/>
                  <w:szCs w:val="18"/>
                </w:rPr>
                <w:t>F</w:t>
              </w:r>
              <w:r w:rsidRPr="003F0F1A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7BF70685" w14:textId="77777777" w:rsidR="00EB5BB0" w:rsidRPr="003F0F1A" w:rsidRDefault="00EB5BB0">
            <w:pPr>
              <w:spacing w:line="220" w:lineRule="exact"/>
              <w:ind w:rightChars="24" w:right="58"/>
              <w:jc w:val="both"/>
              <w:rPr>
                <w:ins w:id="466" w:author="user" w:date="2023-07-11T14:29:00Z"/>
                <w:rFonts w:eastAsia="標楷體"/>
                <w:sz w:val="18"/>
                <w:szCs w:val="18"/>
              </w:rPr>
              <w:pPrChange w:id="467" w:author="user" w:date="2023-07-13T21:42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ins w:id="468" w:author="user" w:date="2023-07-13T21:42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469" w:author="user" w:date="2023-07-11T14:29:00Z">
              <w:r w:rsidRPr="003F0F1A">
                <w:rPr>
                  <w:rFonts w:eastAsia="標楷體"/>
                  <w:sz w:val="18"/>
                  <w:szCs w:val="18"/>
                </w:rPr>
                <w:t>.</w:t>
              </w:r>
              <w:r w:rsidRPr="003F0F1A">
                <w:rPr>
                  <w:rFonts w:eastAsia="標楷體" w:hint="eastAsia"/>
                  <w:sz w:val="18"/>
                  <w:szCs w:val="18"/>
                </w:rPr>
                <w:t>輔導室旁穿堂及其兩側向下樓梯</w:t>
              </w:r>
            </w:ins>
          </w:p>
          <w:p w14:paraId="4EC20BE2" w14:textId="62F8B19E" w:rsidR="00EB5BB0" w:rsidRPr="003F0F1A" w:rsidDel="0091366B" w:rsidRDefault="00EB5BB0">
            <w:pPr>
              <w:spacing w:line="220" w:lineRule="exact"/>
              <w:ind w:rightChars="24" w:right="58"/>
              <w:jc w:val="both"/>
              <w:rPr>
                <w:del w:id="470" w:author="user" w:date="2022-01-18T13:50:00Z"/>
                <w:rFonts w:eastAsia="標楷體"/>
                <w:sz w:val="18"/>
                <w:szCs w:val="18"/>
              </w:rPr>
              <w:pPrChange w:id="471" w:author="user" w:date="2023-07-05T11:42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ins w:id="472" w:author="user" w:date="2023-07-13T21:42:00Z">
              <w:r>
                <w:rPr>
                  <w:rFonts w:eastAsia="標楷體" w:hint="eastAsia"/>
                  <w:sz w:val="18"/>
                  <w:szCs w:val="18"/>
                </w:rPr>
                <w:t>5.</w:t>
              </w:r>
            </w:ins>
            <w:ins w:id="473" w:author="user" w:date="2023-07-11T14:29:00Z">
              <w:r w:rsidRPr="003F0F1A">
                <w:rPr>
                  <w:rFonts w:eastAsia="標楷體"/>
                  <w:sz w:val="18"/>
                  <w:szCs w:val="18"/>
                </w:rPr>
                <w:t>905</w:t>
              </w:r>
              <w:r w:rsidRPr="003F0F1A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474" w:author="CCJH B304 1" w:date="2023-07-17T16:15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475" w:author="user" w:date="2023-07-11T14:29:00Z">
              <w:del w:id="476" w:author="CCJH B304 1" w:date="2023-07-17T16:15:00Z">
                <w:r w:rsidRPr="003F0F1A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3F0F1A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3F0F1A">
                <w:rPr>
                  <w:rFonts w:eastAsia="標楷體"/>
                  <w:sz w:val="18"/>
                  <w:szCs w:val="18"/>
                </w:rPr>
                <w:t>(</w:t>
              </w:r>
              <w:r w:rsidRPr="003F0F1A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3F0F1A">
                <w:rPr>
                  <w:rFonts w:eastAsia="標楷體"/>
                  <w:sz w:val="18"/>
                  <w:szCs w:val="18"/>
                </w:rPr>
                <w:t>/</w:t>
              </w:r>
              <w:r w:rsidRPr="003F0F1A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3F0F1A">
                <w:rPr>
                  <w:rFonts w:eastAsia="標楷體"/>
                  <w:sz w:val="18"/>
                  <w:szCs w:val="18"/>
                </w:rPr>
                <w:t>)</w:t>
              </w:r>
              <w:r w:rsidRPr="003F0F1A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ins w:id="477" w:author="user" w:date="2023-07-12T13:59:00Z">
              <w:r w:rsidRPr="003F0F1A">
                <w:rPr>
                  <w:rFonts w:eastAsia="標楷體" w:hint="eastAsia"/>
                  <w:sz w:val="18"/>
                  <w:szCs w:val="18"/>
                </w:rPr>
                <w:t>、飲水機</w:t>
              </w:r>
            </w:ins>
            <w:del w:id="478" w:author="user" w:date="2022-01-18T15:16:00Z">
              <w:r w:rsidRPr="003F0F1A" w:rsidDel="000079DF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479" w:author="user" w:date="2022-01-18T12:51:00Z">
              <w:r w:rsidRPr="003F0F1A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480" w:author="user" w:date="2022-01-18T14:14:00Z">
              <w:r w:rsidRPr="003F0F1A" w:rsidDel="00335BFE">
                <w:rPr>
                  <w:rFonts w:eastAsia="標楷體"/>
                  <w:sz w:val="18"/>
                  <w:szCs w:val="18"/>
                </w:rPr>
                <w:delText>2F</w:delText>
              </w:r>
              <w:r w:rsidRPr="003F0F1A" w:rsidDel="00335BFE">
                <w:rPr>
                  <w:rFonts w:eastAsia="標楷體" w:hint="eastAsia"/>
                  <w:sz w:val="18"/>
                  <w:szCs w:val="18"/>
                </w:rPr>
                <w:delText>電腦機房、教具室</w:delText>
              </w:r>
            </w:del>
            <w:del w:id="481" w:author="user" w:date="2022-01-18T14:29:00Z">
              <w:r w:rsidRPr="003F0F1A" w:rsidDel="00CE288D">
                <w:rPr>
                  <w:rFonts w:eastAsia="標楷體" w:hint="eastAsia"/>
                  <w:sz w:val="18"/>
                  <w:szCs w:val="18"/>
                </w:rPr>
                <w:delText>、</w:delText>
              </w:r>
            </w:del>
            <w:del w:id="482" w:author="user" w:date="2022-01-18T13:50:00Z">
              <w:r w:rsidRPr="003F0F1A" w:rsidDel="0091366B">
                <w:rPr>
                  <w:rFonts w:eastAsia="標楷體" w:hint="eastAsia"/>
                  <w:sz w:val="18"/>
                  <w:szCs w:val="18"/>
                </w:rPr>
                <w:delText>教務處、第三會議室</w:delText>
              </w:r>
              <w:r w:rsidRPr="003F0F1A" w:rsidDel="0091366B">
                <w:rPr>
                  <w:rFonts w:eastAsia="標楷體" w:hint="eastAsia"/>
                  <w:sz w:val="18"/>
                  <w:szCs w:val="18"/>
                  <w:rPrChange w:id="483" w:author="user" w:date="2023-07-13T21:41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【不含空橋】</w:delText>
              </w:r>
              <w:r w:rsidRPr="003F0F1A" w:rsidDel="0091366B">
                <w:rPr>
                  <w:rFonts w:eastAsia="標楷體" w:hint="eastAsia"/>
                  <w:sz w:val="18"/>
                  <w:szCs w:val="18"/>
                </w:rPr>
                <w:delText>，及兩側之走廊</w:delText>
              </w:r>
              <w:r w:rsidRPr="003F0F1A" w:rsidDel="0091366B">
                <w:rPr>
                  <w:rFonts w:eastAsia="標楷體"/>
                  <w:sz w:val="18"/>
                  <w:szCs w:val="18"/>
                </w:rPr>
                <w:delText>(</w:delText>
              </w:r>
              <w:r w:rsidRPr="003F0F1A" w:rsidDel="0091366B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3F0F1A" w:rsidDel="0091366B">
                <w:rPr>
                  <w:rFonts w:eastAsia="標楷體"/>
                  <w:sz w:val="18"/>
                  <w:szCs w:val="18"/>
                </w:rPr>
                <w:delText>/</w:delText>
              </w:r>
              <w:r w:rsidRPr="003F0F1A" w:rsidDel="0091366B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3F0F1A" w:rsidDel="0091366B">
                <w:rPr>
                  <w:rFonts w:eastAsia="標楷體"/>
                  <w:sz w:val="18"/>
                  <w:szCs w:val="18"/>
                </w:rPr>
                <w:delText>)</w:delText>
              </w:r>
              <w:r w:rsidRPr="003F0F1A" w:rsidDel="0091366B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  <w:p w14:paraId="054EC8C7" w14:textId="77777777" w:rsidR="00EB5BB0" w:rsidRPr="003F0F1A" w:rsidDel="000079DF" w:rsidRDefault="00EB5BB0">
            <w:pPr>
              <w:spacing w:line="220" w:lineRule="exact"/>
              <w:ind w:rightChars="24" w:right="58"/>
              <w:jc w:val="both"/>
              <w:rPr>
                <w:del w:id="484" w:author="user" w:date="2022-01-18T15:16:00Z"/>
                <w:rFonts w:eastAsia="標楷體"/>
                <w:sz w:val="18"/>
                <w:szCs w:val="18"/>
              </w:rPr>
              <w:pPrChange w:id="485" w:author="user" w:date="2023-07-05T11:42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486" w:author="user" w:date="2022-01-18T15:16:00Z">
              <w:r w:rsidRPr="003F0F1A" w:rsidDel="000079DF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487" w:author="user" w:date="2022-01-18T12:51:00Z">
              <w:r w:rsidRPr="003F0F1A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488" w:author="user" w:date="2022-01-18T15:14:00Z">
              <w:r w:rsidRPr="003F0F1A" w:rsidDel="00FB13BC">
                <w:rPr>
                  <w:rFonts w:eastAsia="標楷體"/>
                  <w:sz w:val="18"/>
                  <w:szCs w:val="18"/>
                </w:rPr>
                <w:delText>2F</w:delText>
              </w:r>
              <w:r w:rsidRPr="003F0F1A" w:rsidDel="00FB13BC">
                <w:rPr>
                  <w:rFonts w:eastAsia="標楷體" w:hint="eastAsia"/>
                  <w:sz w:val="18"/>
                  <w:szCs w:val="18"/>
                </w:rPr>
                <w:delText>油印室</w:delText>
              </w:r>
              <w:r w:rsidRPr="003F0F1A" w:rsidDel="00FB13BC">
                <w:rPr>
                  <w:rFonts w:eastAsia="標楷體"/>
                  <w:sz w:val="18"/>
                  <w:szCs w:val="18"/>
                </w:rPr>
                <w:delText>(</w:delText>
              </w:r>
              <w:r w:rsidRPr="003F0F1A" w:rsidDel="00FB13BC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</w:del>
            <w:del w:id="489" w:author="user" w:date="2022-01-18T15:13:00Z">
              <w:r w:rsidRPr="003F0F1A" w:rsidDel="00FB13BC">
                <w:rPr>
                  <w:rFonts w:eastAsia="標楷體" w:hint="eastAsia"/>
                  <w:sz w:val="18"/>
                  <w:szCs w:val="18"/>
                </w:rPr>
                <w:delText>，需補充紙張、回收垃圾</w:delText>
              </w:r>
            </w:del>
            <w:del w:id="490" w:author="user" w:date="2022-01-18T15:14:00Z">
              <w:r w:rsidRPr="003F0F1A" w:rsidDel="00FB13BC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3A792E72" w14:textId="77777777" w:rsidR="00EB5BB0" w:rsidRPr="003F0F1A" w:rsidDel="002444A5" w:rsidRDefault="00EB5BB0">
            <w:pPr>
              <w:spacing w:line="220" w:lineRule="exact"/>
              <w:ind w:rightChars="24" w:right="58"/>
              <w:jc w:val="both"/>
              <w:rPr>
                <w:del w:id="491" w:author="user" w:date="2022-01-21T09:57:00Z"/>
                <w:rFonts w:eastAsia="標楷體"/>
                <w:sz w:val="18"/>
                <w:szCs w:val="18"/>
              </w:rPr>
              <w:pPrChange w:id="492" w:author="user" w:date="2023-07-05T11:42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493" w:author="user" w:date="2022-01-18T15:16:00Z">
              <w:r w:rsidRPr="003F0F1A" w:rsidDel="000079DF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494" w:author="user" w:date="2022-01-21T09:57:00Z">
              <w:r w:rsidRPr="003F0F1A" w:rsidDel="002444A5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495" w:author="user" w:date="2022-01-18T15:13:00Z">
              <w:r w:rsidRPr="003F0F1A" w:rsidDel="00FB13BC">
                <w:rPr>
                  <w:rFonts w:eastAsia="標楷體" w:hint="eastAsia"/>
                  <w:sz w:val="18"/>
                  <w:szCs w:val="18"/>
                </w:rPr>
                <w:delText>教務處北側</w:delText>
              </w:r>
              <w:r w:rsidRPr="003F0F1A" w:rsidDel="00FB13BC">
                <w:rPr>
                  <w:rFonts w:eastAsia="標楷體"/>
                  <w:sz w:val="18"/>
                  <w:szCs w:val="18"/>
                </w:rPr>
                <w:delText>2F-4F</w:delText>
              </w:r>
              <w:r w:rsidRPr="003F0F1A" w:rsidDel="00FB13BC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55F78F13" w14:textId="77777777" w:rsidR="00EB5BB0" w:rsidRPr="003F0F1A" w:rsidRDefault="00EB5BB0">
            <w:pPr>
              <w:spacing w:line="220" w:lineRule="exact"/>
              <w:ind w:rightChars="24" w:right="58"/>
              <w:jc w:val="both"/>
              <w:rPr>
                <w:rFonts w:eastAsia="標楷體"/>
                <w:sz w:val="18"/>
                <w:szCs w:val="18"/>
              </w:rPr>
              <w:pPrChange w:id="496" w:author="user" w:date="2023-07-05T11:42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497" w:author="user" w:date="2022-01-19T16:12:00Z">
              <w:r w:rsidRPr="003F0F1A" w:rsidDel="00FD54F6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498" w:author="user" w:date="2023-07-04T14:32:00Z">
              <w:r w:rsidRPr="003F0F1A" w:rsidDel="009034DA">
                <w:rPr>
                  <w:rFonts w:eastAsia="標楷體"/>
                  <w:sz w:val="18"/>
                  <w:szCs w:val="18"/>
                </w:rPr>
                <w:delText>.</w:delText>
              </w:r>
              <w:r w:rsidRPr="003F0F1A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3F0F1A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3F0F1A" w:rsidDel="009034DA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3F0F1A" w:rsidDel="009034DA">
                <w:rPr>
                  <w:rFonts w:eastAsia="標楷體"/>
                  <w:sz w:val="18"/>
                  <w:szCs w:val="18"/>
                </w:rPr>
                <w:delText>/</w:delText>
              </w:r>
              <w:r w:rsidRPr="003F0F1A" w:rsidDel="009034DA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3F0F1A" w:rsidDel="009034DA">
                <w:rPr>
                  <w:rFonts w:eastAsia="標楷體"/>
                  <w:sz w:val="18"/>
                  <w:szCs w:val="18"/>
                </w:rPr>
                <w:delText>)</w:delText>
              </w:r>
            </w:del>
            <w:del w:id="499" w:author="user" w:date="2022-07-04T10:50:00Z">
              <w:r w:rsidRPr="003F0F1A" w:rsidDel="00371B35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</w:tr>
      <w:tr w:rsidR="00EB5BB0" w:rsidRPr="00816A38" w14:paraId="5BAA4B97" w14:textId="77777777" w:rsidTr="00DF0752">
        <w:trPr>
          <w:trHeight w:val="737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395ADA46" w14:textId="77777777" w:rsidR="00EB5BB0" w:rsidRPr="00816A38" w:rsidRDefault="00EB5BB0" w:rsidP="00EB5BB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6</w:t>
            </w:r>
          </w:p>
        </w:tc>
        <w:tc>
          <w:tcPr>
            <w:tcW w:w="5054" w:type="dxa"/>
            <w:shd w:val="clear" w:color="auto" w:fill="auto"/>
          </w:tcPr>
          <w:p w14:paraId="6D7481D9" w14:textId="77777777" w:rsidR="00EB5BB0" w:rsidRDefault="00EB5BB0" w:rsidP="00EB5BB0">
            <w:pPr>
              <w:spacing w:line="200" w:lineRule="exact"/>
              <w:ind w:left="135" w:rightChars="-15" w:right="-36" w:hangingChars="75" w:hanging="135"/>
              <w:jc w:val="both"/>
              <w:rPr>
                <w:ins w:id="500" w:author="user" w:date="2023-07-04T14:50:00Z"/>
                <w:rFonts w:eastAsia="標楷體"/>
                <w:w w:val="96"/>
                <w:sz w:val="18"/>
                <w:szCs w:val="18"/>
              </w:rPr>
            </w:pPr>
            <w:ins w:id="501" w:author="user" w:date="2023-07-04T14:50:00Z">
              <w:r w:rsidRPr="00757261">
                <w:rPr>
                  <w:rFonts w:eastAsia="標楷體"/>
                  <w:sz w:val="18"/>
                  <w:szCs w:val="18"/>
                </w:rPr>
                <w:t>1.</w:t>
              </w:r>
              <w:r>
                <w:rPr>
                  <w:rFonts w:eastAsia="標楷體" w:hint="eastAsia"/>
                  <w:w w:val="96"/>
                  <w:sz w:val="18"/>
                  <w:szCs w:val="18"/>
                </w:rPr>
                <w:t>勵志樓穿堂、兩側向下樓梯</w:t>
              </w:r>
            </w:ins>
          </w:p>
          <w:p w14:paraId="29A65A8B" w14:textId="77777777" w:rsidR="00EB5BB0" w:rsidRPr="007A3432" w:rsidRDefault="00EB5BB0" w:rsidP="00EB5BB0">
            <w:pPr>
              <w:spacing w:line="200" w:lineRule="exact"/>
              <w:ind w:left="129" w:rightChars="-15" w:right="-36" w:hangingChars="75" w:hanging="129"/>
              <w:jc w:val="both"/>
              <w:rPr>
                <w:ins w:id="502" w:author="user" w:date="2023-07-04T14:50:00Z"/>
                <w:rFonts w:eastAsia="標楷體"/>
                <w:w w:val="96"/>
                <w:sz w:val="18"/>
                <w:szCs w:val="18"/>
              </w:rPr>
            </w:pPr>
            <w:ins w:id="503" w:author="user" w:date="2023-07-04T14:50:00Z">
              <w:r>
                <w:rPr>
                  <w:rFonts w:eastAsia="標楷體" w:hint="eastAsia"/>
                  <w:w w:val="96"/>
                  <w:sz w:val="18"/>
                  <w:szCs w:val="18"/>
                </w:rPr>
                <w:t>2</w:t>
              </w:r>
              <w:r>
                <w:rPr>
                  <w:rFonts w:eastAsia="標楷體" w:hint="eastAsia"/>
                  <w:w w:val="96"/>
                  <w:sz w:val="18"/>
                  <w:szCs w:val="18"/>
                </w:rPr>
                <w:t>勵志樓南</w:t>
              </w:r>
              <w:r w:rsidRPr="00DF0752">
                <w:rPr>
                  <w:rFonts w:eastAsia="標楷體" w:hint="eastAsia"/>
                  <w:w w:val="96"/>
                  <w:sz w:val="18"/>
                  <w:szCs w:val="18"/>
                </w:rPr>
                <w:t>北</w:t>
              </w:r>
              <w:r>
                <w:rPr>
                  <w:rFonts w:eastAsia="標楷體" w:hint="eastAsia"/>
                  <w:w w:val="96"/>
                  <w:sz w:val="18"/>
                  <w:szCs w:val="18"/>
                </w:rPr>
                <w:t>兩</w:t>
              </w:r>
              <w:r w:rsidRPr="00DF0752">
                <w:rPr>
                  <w:rFonts w:eastAsia="標楷體" w:hint="eastAsia"/>
                  <w:w w:val="96"/>
                  <w:sz w:val="18"/>
                  <w:szCs w:val="18"/>
                </w:rPr>
                <w:t>側</w:t>
              </w:r>
              <w:r w:rsidRPr="00407222">
                <w:rPr>
                  <w:rFonts w:eastAsia="標楷體" w:hint="eastAsia"/>
                  <w:w w:val="96"/>
                  <w:sz w:val="18"/>
                  <w:szCs w:val="18"/>
                </w:rPr>
                <w:t>無障礙坡道</w:t>
              </w:r>
              <w:r>
                <w:rPr>
                  <w:rFonts w:eastAsia="標楷體" w:hint="eastAsia"/>
                  <w:w w:val="96"/>
                  <w:sz w:val="18"/>
                  <w:szCs w:val="18"/>
                </w:rPr>
                <w:t>及</w:t>
              </w:r>
              <w:r w:rsidRPr="00DF0752">
                <w:rPr>
                  <w:rFonts w:eastAsia="標楷體" w:hint="eastAsia"/>
                  <w:w w:val="96"/>
                  <w:sz w:val="18"/>
                  <w:szCs w:val="18"/>
                </w:rPr>
                <w:t>花圃、</w:t>
              </w:r>
            </w:ins>
            <w:ins w:id="504" w:author="user" w:date="2023-07-09T21:46:00Z">
              <w:r>
                <w:rPr>
                  <w:rFonts w:eastAsia="標楷體" w:hint="eastAsia"/>
                  <w:w w:val="96"/>
                  <w:sz w:val="18"/>
                  <w:szCs w:val="18"/>
                </w:rPr>
                <w:t>南</w:t>
              </w:r>
            </w:ins>
            <w:ins w:id="505" w:author="user" w:date="2023-07-04T14:50:00Z">
              <w:r>
                <w:rPr>
                  <w:rFonts w:eastAsia="標楷體" w:hint="eastAsia"/>
                  <w:w w:val="96"/>
                  <w:sz w:val="18"/>
                  <w:szCs w:val="18"/>
                </w:rPr>
                <w:t>北</w:t>
              </w:r>
            </w:ins>
            <w:ins w:id="506" w:author="user" w:date="2023-07-09T21:47:00Z">
              <w:r>
                <w:rPr>
                  <w:rFonts w:eastAsia="標楷體" w:hint="eastAsia"/>
                  <w:w w:val="96"/>
                  <w:sz w:val="18"/>
                  <w:szCs w:val="18"/>
                </w:rPr>
                <w:t>兩</w:t>
              </w:r>
            </w:ins>
            <w:ins w:id="507" w:author="user" w:date="2023-07-04T14:50:00Z">
              <w:r>
                <w:rPr>
                  <w:rFonts w:eastAsia="標楷體" w:hint="eastAsia"/>
                  <w:w w:val="96"/>
                  <w:sz w:val="18"/>
                  <w:szCs w:val="18"/>
                </w:rPr>
                <w:t>側水溝，及北側水溝與</w:t>
              </w:r>
              <w:r w:rsidRPr="006B1AC4">
                <w:rPr>
                  <w:rFonts w:eastAsia="標楷體" w:hint="eastAsia"/>
                  <w:w w:val="96"/>
                  <w:sz w:val="18"/>
                  <w:szCs w:val="18"/>
                </w:rPr>
                <w:t>窗臺下方</w:t>
              </w:r>
              <w:r>
                <w:rPr>
                  <w:rFonts w:eastAsia="標楷體" w:hint="eastAsia"/>
                  <w:w w:val="96"/>
                  <w:sz w:val="18"/>
                  <w:szCs w:val="18"/>
                </w:rPr>
                <w:t>間之</w:t>
              </w:r>
              <w:r w:rsidRPr="006B1AC4">
                <w:rPr>
                  <w:rFonts w:eastAsia="標楷體" w:hint="eastAsia"/>
                  <w:w w:val="96"/>
                  <w:sz w:val="18"/>
                  <w:szCs w:val="18"/>
                </w:rPr>
                <w:t>水泥地</w:t>
              </w:r>
              <w:r w:rsidRPr="006C22CD">
                <w:rPr>
                  <w:rFonts w:eastAsia="標楷體" w:hint="eastAsia"/>
                  <w:w w:val="96"/>
                  <w:sz w:val="18"/>
                  <w:szCs w:val="18"/>
                </w:rPr>
                <w:t>及</w:t>
              </w:r>
              <w:r>
                <w:rPr>
                  <w:rFonts w:eastAsia="標楷體" w:hint="eastAsia"/>
                  <w:w w:val="96"/>
                  <w:sz w:val="18"/>
                  <w:szCs w:val="18"/>
                </w:rPr>
                <w:t>南</w:t>
              </w:r>
              <w:r w:rsidRPr="00DF0752">
                <w:rPr>
                  <w:rFonts w:eastAsia="標楷體" w:hint="eastAsia"/>
                  <w:w w:val="96"/>
                  <w:sz w:val="18"/>
                  <w:szCs w:val="18"/>
                </w:rPr>
                <w:t>側壓克力遮雨棚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</w:p>
          <w:p w14:paraId="6DEC51F2" w14:textId="77777777" w:rsidR="00EB5BB0" w:rsidRPr="007A3432" w:rsidRDefault="00EB5BB0" w:rsidP="00EB5BB0">
            <w:pPr>
              <w:spacing w:line="200" w:lineRule="exact"/>
              <w:ind w:left="135" w:rightChars="-15" w:right="-36" w:hangingChars="75" w:hanging="135"/>
              <w:jc w:val="both"/>
              <w:rPr>
                <w:ins w:id="508" w:author="user" w:date="2023-07-04T14:50:00Z"/>
                <w:rFonts w:eastAsia="標楷體"/>
                <w:b/>
                <w:sz w:val="18"/>
                <w:szCs w:val="18"/>
              </w:rPr>
            </w:pPr>
            <w:ins w:id="509" w:author="user" w:date="2023-07-04T14:50:00Z">
              <w:r>
                <w:rPr>
                  <w:rFonts w:eastAsia="標楷體" w:hint="eastAsia"/>
                  <w:sz w:val="18"/>
                  <w:szCs w:val="18"/>
                </w:rPr>
                <w:t>3.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勵志樓穿堂</w:t>
              </w:r>
              <w:r>
                <w:rPr>
                  <w:rFonts w:eastAsia="標楷體"/>
                  <w:sz w:val="18"/>
                  <w:szCs w:val="18"/>
                </w:rPr>
                <w:t>1F-</w:t>
              </w:r>
            </w:ins>
            <w:ins w:id="510" w:author="user" w:date="2023-07-13T21:25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ins w:id="511" w:author="user" w:date="2023-07-04T14:50:00Z">
              <w:r w:rsidRPr="00816A38">
                <w:rPr>
                  <w:rFonts w:eastAsia="標楷體"/>
                  <w:sz w:val="18"/>
                  <w:szCs w:val="18"/>
                </w:rPr>
                <w:t>F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樓梯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【</w:t>
              </w:r>
            </w:ins>
            <w:ins w:id="512" w:author="user" w:date="2023-07-13T21:24:00Z">
              <w:r>
                <w:rPr>
                  <w:rFonts w:eastAsia="標楷體" w:hint="eastAsia"/>
                  <w:b/>
                  <w:sz w:val="18"/>
                  <w:szCs w:val="18"/>
                </w:rPr>
                <w:t>東、西側，</w:t>
              </w:r>
            </w:ins>
            <w:ins w:id="513" w:author="user" w:date="2023-07-04T14:50:00Z"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共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兩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座】</w:t>
              </w:r>
            </w:ins>
            <w:ins w:id="514" w:author="user" w:date="2023-07-09T21:41:00Z">
              <w:r>
                <w:rPr>
                  <w:rFonts w:eastAsia="標楷體" w:hint="eastAsia"/>
                  <w:b/>
                  <w:sz w:val="18"/>
                  <w:szCs w:val="18"/>
                </w:rPr>
                <w:t>，</w:t>
              </w:r>
              <w:r>
                <w:rPr>
                  <w:rFonts w:eastAsia="標楷體" w:hint="eastAsia"/>
                  <w:sz w:val="18"/>
                  <w:szCs w:val="18"/>
                </w:rPr>
                <w:t>含二樓天橋</w:t>
              </w:r>
            </w:ins>
          </w:p>
          <w:p w14:paraId="1E10ADBF" w14:textId="77777777" w:rsidR="00EB5BB0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515" w:author="user" w:date="2022-01-18T10:03:00Z"/>
                <w:rFonts w:eastAsia="標楷體"/>
                <w:sz w:val="18"/>
                <w:szCs w:val="18"/>
              </w:rPr>
              <w:pPrChange w:id="516" w:author="user" w:date="2022-06-27T15:55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517" w:author="user" w:date="2023-07-04T14:50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  <w:r w:rsidRPr="00816A38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706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816A38">
                <w:rPr>
                  <w:rFonts w:eastAsia="標楷體"/>
                  <w:sz w:val="18"/>
                  <w:szCs w:val="18"/>
                </w:rPr>
                <w:t>(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816A38">
                <w:rPr>
                  <w:rFonts w:eastAsia="標楷體"/>
                  <w:sz w:val="18"/>
                  <w:szCs w:val="18"/>
                </w:rPr>
                <w:t>/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816A38">
                <w:rPr>
                  <w:rFonts w:eastAsia="標楷體"/>
                  <w:sz w:val="18"/>
                  <w:szCs w:val="18"/>
                </w:rPr>
                <w:t>)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518" w:author="user" w:date="2022-01-18T10:03:00Z">
              <w:r w:rsidRPr="00407222" w:rsidDel="000B6218">
                <w:rPr>
                  <w:rFonts w:eastAsia="標楷體"/>
                  <w:sz w:val="18"/>
                  <w:szCs w:val="18"/>
                </w:rPr>
                <w:delText>1.</w:delText>
              </w:r>
              <w:r w:rsidRPr="00407222" w:rsidDel="000B6218">
                <w:rPr>
                  <w:rFonts w:eastAsia="標楷體" w:hint="eastAsia"/>
                  <w:sz w:val="18"/>
                  <w:szCs w:val="18"/>
                </w:rPr>
                <w:delText>大操場南側外圍之草地【自側門</w:delText>
              </w:r>
            </w:del>
            <w:del w:id="519" w:author="user" w:date="2022-01-13T21:57:00Z">
              <w:r w:rsidRPr="00407222" w:rsidDel="00881B10">
                <w:rPr>
                  <w:rFonts w:eastAsia="標楷體" w:hint="eastAsia"/>
                  <w:sz w:val="18"/>
                  <w:szCs w:val="18"/>
                </w:rPr>
                <w:delText>起</w:delText>
              </w:r>
            </w:del>
            <w:del w:id="520" w:author="user" w:date="2022-01-18T10:03:00Z">
              <w:r w:rsidRPr="00407222" w:rsidDel="000B6218">
                <w:rPr>
                  <w:rFonts w:eastAsia="標楷體" w:hint="eastAsia"/>
                  <w:sz w:val="18"/>
                  <w:szCs w:val="18"/>
                </w:rPr>
                <w:delText>向北沿線至跑道，</w:delText>
              </w:r>
            </w:del>
            <w:del w:id="521" w:author="user" w:date="2022-01-13T21:56:00Z">
              <w:r w:rsidRPr="00407222" w:rsidDel="00881B10">
                <w:rPr>
                  <w:rFonts w:eastAsia="標楷體" w:hint="eastAsia"/>
                  <w:sz w:val="18"/>
                  <w:szCs w:val="18"/>
                </w:rPr>
                <w:delText>向東至爬杆場，不含爬杆場及側門</w:delText>
              </w:r>
            </w:del>
            <w:del w:id="522" w:author="user" w:date="2022-01-18T10:03:00Z">
              <w:r w:rsidRPr="00407222" w:rsidDel="000B6218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00E6438B" w14:textId="77777777" w:rsidR="00EB5BB0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523" w:author="user" w:date="2022-06-27T15:55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524" w:author="user" w:date="2022-01-18T10:12:00Z">
              <w:r w:rsidRPr="00407222" w:rsidDel="000B6218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525" w:author="user" w:date="2022-06-27T15:55:00Z">
              <w:r w:rsidRPr="00407222" w:rsidDel="00361D93">
                <w:rPr>
                  <w:rFonts w:eastAsia="標楷體"/>
                  <w:sz w:val="18"/>
                  <w:szCs w:val="18"/>
                </w:rPr>
                <w:delText>.</w:delText>
              </w:r>
              <w:r w:rsidRPr="00407222" w:rsidDel="00361D93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07222" w:rsidDel="00361D93">
                <w:rPr>
                  <w:rFonts w:eastAsia="標楷體" w:hint="eastAsia"/>
                  <w:w w:val="90"/>
                  <w:sz w:val="18"/>
                  <w:szCs w:val="18"/>
                </w:rPr>
                <w:delText>（含欄杆</w:delText>
              </w:r>
              <w:r w:rsidRPr="00407222" w:rsidDel="00361D93">
                <w:rPr>
                  <w:rFonts w:eastAsia="標楷體"/>
                  <w:w w:val="90"/>
                  <w:sz w:val="18"/>
                  <w:szCs w:val="18"/>
                </w:rPr>
                <w:delText>/</w:delText>
              </w:r>
              <w:r w:rsidRPr="00407222" w:rsidDel="00361D93">
                <w:rPr>
                  <w:rFonts w:eastAsia="標楷體" w:hint="eastAsia"/>
                  <w:w w:val="90"/>
                  <w:sz w:val="18"/>
                  <w:szCs w:val="18"/>
                </w:rPr>
                <w:delText>女兒牆）</w:delText>
              </w:r>
              <w:r w:rsidRPr="00407222" w:rsidDel="00361D93">
                <w:rPr>
                  <w:rFonts w:eastAsia="標楷體" w:hint="eastAsia"/>
                  <w:sz w:val="18"/>
                  <w:szCs w:val="18"/>
                </w:rPr>
                <w:delText>及花圃</w:delText>
              </w:r>
            </w:del>
          </w:p>
        </w:tc>
        <w:tc>
          <w:tcPr>
            <w:tcW w:w="5056" w:type="dxa"/>
            <w:shd w:val="clear" w:color="auto" w:fill="auto"/>
          </w:tcPr>
          <w:p w14:paraId="1CB9E618" w14:textId="77777777" w:rsidR="00EB5BB0" w:rsidRPr="002B26E8" w:rsidRDefault="00EB5BB0">
            <w:pPr>
              <w:spacing w:line="200" w:lineRule="exact"/>
              <w:ind w:left="135" w:rightChars="-15" w:right="-36" w:hangingChars="75" w:hanging="135"/>
              <w:jc w:val="both"/>
              <w:rPr>
                <w:ins w:id="526" w:author="user" w:date="2023-07-04T15:01:00Z"/>
                <w:rFonts w:eastAsia="標楷體"/>
                <w:sz w:val="18"/>
                <w:szCs w:val="18"/>
                <w:rPrChange w:id="527" w:author="user" w:date="2023-07-17T09:14:00Z">
                  <w:rPr>
                    <w:ins w:id="528" w:author="user" w:date="2023-07-04T15:01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529" w:author="user" w:date="2023-07-17T09:14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530" w:author="user" w:date="2023-07-04T15:01:00Z">
              <w:r w:rsidRPr="006772B7">
                <w:rPr>
                  <w:rFonts w:eastAsia="標楷體"/>
                  <w:sz w:val="18"/>
                  <w:szCs w:val="18"/>
                </w:rPr>
                <w:t>1.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大操場北側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【以司令台中線為界，含草地、跑道與</w:t>
              </w:r>
              <w:r w:rsidRPr="00816A38">
                <w:rPr>
                  <w:rFonts w:eastAsia="標楷體"/>
                  <w:b/>
                  <w:sz w:val="18"/>
                  <w:szCs w:val="18"/>
                </w:rPr>
                <w:t>100M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終點矩形區域】</w:t>
              </w:r>
            </w:ins>
            <w:ins w:id="531" w:author="user" w:date="2023-07-17T09:14:00Z">
              <w:r w:rsidRPr="00EF1346">
                <w:rPr>
                  <w:rFonts w:eastAsia="標楷體" w:hint="eastAsia"/>
                  <w:sz w:val="18"/>
                  <w:szCs w:val="18"/>
                  <w:shd w:val="pct15" w:color="auto" w:fill="FFFFFF"/>
                </w:rPr>
                <w:t>【</w:t>
              </w:r>
              <w:r w:rsidRPr="002C476D">
                <w:rPr>
                  <w:rFonts w:eastAsia="標楷體" w:hint="eastAsia"/>
                  <w:b/>
                  <w:kern w:val="0"/>
                  <w:sz w:val="18"/>
                  <w:szCs w:val="18"/>
                  <w:shd w:val="pct15" w:color="auto" w:fill="FFFFFF"/>
                </w:rPr>
                <w:t>分界請參閱附圖</w:t>
              </w:r>
              <w:r w:rsidRPr="002C476D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</w:p>
          <w:p w14:paraId="22BCDBD9" w14:textId="6797DAB8" w:rsidR="00EB5BB0" w:rsidRPr="00196971" w:rsidDel="00361D93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532" w:author="user" w:date="2022-06-27T15:55:00Z"/>
                <w:rFonts w:eastAsia="標楷體"/>
                <w:b/>
                <w:sz w:val="18"/>
                <w:szCs w:val="18"/>
              </w:rPr>
            </w:pPr>
            <w:ins w:id="533" w:author="user" w:date="2023-07-04T15:01:00Z">
              <w:r w:rsidRPr="00816A38">
                <w:rPr>
                  <w:rFonts w:eastAsia="標楷體"/>
                  <w:sz w:val="18"/>
                  <w:szCs w:val="18"/>
                </w:rPr>
                <w:t>2.</w:t>
              </w:r>
              <w:r>
                <w:rPr>
                  <w:rFonts w:eastAsia="標楷體" w:hint="eastAsia"/>
                  <w:sz w:val="18"/>
                  <w:szCs w:val="18"/>
                </w:rPr>
                <w:t>806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534" w:author="CCJH B304 1" w:date="2023-07-17T16:15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535" w:author="user" w:date="2023-07-04T15:01:00Z">
              <w:del w:id="536" w:author="CCJH B304 1" w:date="2023-07-17T16:15:00Z">
                <w:r w:rsidRPr="00816A38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816A38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816A38">
                <w:rPr>
                  <w:rFonts w:eastAsia="標楷體"/>
                  <w:sz w:val="18"/>
                  <w:szCs w:val="18"/>
                </w:rPr>
                <w:t>(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816A38">
                <w:rPr>
                  <w:rFonts w:eastAsia="標楷體"/>
                  <w:sz w:val="18"/>
                  <w:szCs w:val="18"/>
                </w:rPr>
                <w:t>/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816A38">
                <w:rPr>
                  <w:rFonts w:eastAsia="標楷體"/>
                  <w:sz w:val="18"/>
                  <w:szCs w:val="18"/>
                </w:rPr>
                <w:t>)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ins w:id="537" w:author="user" w:date="2023-07-12T13:57:00Z">
              <w:r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del w:id="538" w:author="user" w:date="2023-07-04T14:32:00Z">
              <w:r w:rsidRPr="00196971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539" w:author="user" w:date="2022-06-27T15:55:00Z">
              <w:r w:rsidRPr="00196971" w:rsidDel="00361D93">
                <w:rPr>
                  <w:rFonts w:eastAsia="標楷體" w:hint="eastAsia"/>
                  <w:sz w:val="18"/>
                  <w:szCs w:val="18"/>
                </w:rPr>
                <w:delText>勵志樓西側</w:delText>
              </w:r>
              <w:r w:rsidRPr="00196971" w:rsidDel="00361D93">
                <w:rPr>
                  <w:rFonts w:eastAsia="標楷體"/>
                  <w:sz w:val="18"/>
                  <w:szCs w:val="18"/>
                </w:rPr>
                <w:delText>2F</w:delText>
              </w:r>
              <w:r w:rsidRPr="00196971" w:rsidDel="00361D93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Pr="00196971" w:rsidDel="00361D93">
                <w:rPr>
                  <w:rFonts w:eastAsia="標楷體"/>
                  <w:sz w:val="18"/>
                  <w:szCs w:val="18"/>
                </w:rPr>
                <w:delText>/</w:delText>
              </w:r>
              <w:r w:rsidRPr="00196971" w:rsidDel="00361D93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Pr="00196971" w:rsidDel="00361D93">
                <w:rPr>
                  <w:rFonts w:eastAsia="標楷體" w:hint="eastAsia"/>
                  <w:b/>
                  <w:sz w:val="18"/>
                  <w:szCs w:val="18"/>
                </w:rPr>
                <w:delText>【共二間，含洗手臺及走廊】</w:delText>
              </w:r>
            </w:del>
          </w:p>
          <w:p w14:paraId="424ACA7E" w14:textId="77777777" w:rsidR="00EB5BB0" w:rsidRPr="00196971" w:rsidDel="003679CC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540" w:author="user" w:date="2022-01-18T10:56:00Z"/>
                <w:rFonts w:eastAsia="標楷體"/>
                <w:sz w:val="18"/>
                <w:szCs w:val="18"/>
              </w:rPr>
            </w:pPr>
            <w:del w:id="541" w:author="user" w:date="2022-06-27T15:55:00Z">
              <w:r w:rsidRPr="00196971" w:rsidDel="00361D93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542" w:author="user" w:date="2022-01-12T16:13:00Z">
              <w:r w:rsidRPr="00196971" w:rsidDel="00855D31">
                <w:rPr>
                  <w:rFonts w:eastAsia="標楷體" w:hint="eastAsia"/>
                  <w:sz w:val="18"/>
                  <w:szCs w:val="18"/>
                </w:rPr>
                <w:delText>勵志樓西側</w:delText>
              </w:r>
              <w:r w:rsidRPr="00196971" w:rsidDel="00855D31">
                <w:rPr>
                  <w:rFonts w:eastAsia="標楷體"/>
                  <w:sz w:val="18"/>
                  <w:szCs w:val="18"/>
                </w:rPr>
                <w:delText>1F</w:delText>
              </w:r>
              <w:r w:rsidRPr="00196971" w:rsidDel="00855D31">
                <w:rPr>
                  <w:rFonts w:eastAsia="標楷體" w:hint="eastAsia"/>
                  <w:sz w:val="18"/>
                  <w:szCs w:val="18"/>
                </w:rPr>
                <w:delText>〜</w:delText>
              </w:r>
              <w:r w:rsidRPr="00196971" w:rsidDel="00855D31">
                <w:rPr>
                  <w:rFonts w:eastAsia="標楷體"/>
                  <w:sz w:val="18"/>
                  <w:szCs w:val="18"/>
                </w:rPr>
                <w:delText>5F</w:delText>
              </w:r>
              <w:r w:rsidRPr="00196971" w:rsidDel="00855D31">
                <w:rPr>
                  <w:rFonts w:eastAsia="標楷體" w:hint="eastAsia"/>
                  <w:sz w:val="18"/>
                  <w:szCs w:val="18"/>
                </w:rPr>
                <w:delText>樓梯及教室往廁所之走廊</w:delText>
              </w:r>
            </w:del>
          </w:p>
          <w:p w14:paraId="4A471DE0" w14:textId="77777777" w:rsidR="00EB5BB0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543" w:author="user" w:date="2022-01-18T16:20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del w:id="544" w:author="user" w:date="2022-01-18T10:56:00Z">
              <w:r w:rsidRPr="00196971" w:rsidDel="003679CC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545" w:author="user" w:date="2022-06-27T15:55:00Z">
              <w:r w:rsidRPr="00196971" w:rsidDel="00361D93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196971" w:rsidDel="00361D93">
                <w:rPr>
                  <w:rFonts w:eastAsia="標楷體"/>
                  <w:sz w:val="18"/>
                  <w:szCs w:val="18"/>
                </w:rPr>
                <w:delText>(</w:delText>
              </w:r>
              <w:r w:rsidRPr="00196971" w:rsidDel="00361D93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196971" w:rsidDel="00361D93">
                <w:rPr>
                  <w:rFonts w:eastAsia="標楷體"/>
                  <w:sz w:val="18"/>
                  <w:szCs w:val="18"/>
                </w:rPr>
                <w:delText>/</w:delText>
              </w:r>
              <w:r w:rsidRPr="00196971" w:rsidDel="00361D93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196971" w:rsidDel="00361D93">
                <w:rPr>
                  <w:rFonts w:eastAsia="標楷體"/>
                  <w:sz w:val="18"/>
                  <w:szCs w:val="18"/>
                </w:rPr>
                <w:delText>)</w:delText>
              </w:r>
              <w:r w:rsidRPr="00196971" w:rsidDel="00361D93">
                <w:rPr>
                  <w:rFonts w:eastAsia="標楷體" w:hint="eastAsia"/>
                  <w:sz w:val="18"/>
                  <w:szCs w:val="18"/>
                </w:rPr>
                <w:delText>、飲水機、花圃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2551F14B" w14:textId="77777777" w:rsidR="00EB5BB0" w:rsidRDefault="00EB5BB0" w:rsidP="00EB5BB0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ins w:id="546" w:author="user" w:date="2023-07-14T09:57:00Z"/>
                <w:rFonts w:eastAsia="標楷體"/>
                <w:sz w:val="18"/>
                <w:szCs w:val="18"/>
              </w:rPr>
            </w:pPr>
            <w:ins w:id="547" w:author="user" w:date="2023-07-11T14:33:00Z">
              <w:r w:rsidRPr="00307634">
                <w:rPr>
                  <w:rFonts w:eastAsia="標楷體"/>
                  <w:sz w:val="18"/>
                  <w:szCs w:val="18"/>
                </w:rPr>
                <w:t>1.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中正樓</w:t>
              </w:r>
              <w:r w:rsidRPr="00FD54F6">
                <w:rPr>
                  <w:rFonts w:eastAsia="標楷體"/>
                  <w:sz w:val="18"/>
                  <w:szCs w:val="18"/>
                </w:rPr>
                <w:t>2F</w:t>
              </w:r>
            </w:ins>
            <w:ins w:id="548" w:author="user" w:date="2023-07-12T14:29:00Z">
              <w:r>
                <w:rPr>
                  <w:rFonts w:eastAsia="標楷體" w:hint="eastAsia"/>
                  <w:sz w:val="18"/>
                  <w:szCs w:val="18"/>
                </w:rPr>
                <w:t>教具室</w:t>
              </w:r>
            </w:ins>
            <w:ins w:id="549" w:author="user" w:date="2023-07-11T14:34:00Z"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550" w:author="user" w:date="2023-07-11T14:33:00Z">
              <w:r>
                <w:rPr>
                  <w:rFonts w:eastAsia="標楷體" w:hint="eastAsia"/>
                  <w:sz w:val="18"/>
                  <w:szCs w:val="18"/>
                </w:rPr>
                <w:t>團諮室</w:t>
              </w:r>
            </w:ins>
            <w:ins w:id="551" w:author="user" w:date="2023-07-11T14:35:00Z"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552" w:author="user" w:date="2023-07-11T14:33:00Z">
              <w:r>
                <w:rPr>
                  <w:rFonts w:eastAsia="標楷體" w:hint="eastAsia"/>
                  <w:sz w:val="18"/>
                  <w:szCs w:val="18"/>
                </w:rPr>
                <w:t>輔導檔案室及</w:t>
              </w:r>
            </w:ins>
            <w:ins w:id="553" w:author="user" w:date="2023-07-11T14:35:00Z">
              <w:r>
                <w:rPr>
                  <w:rFonts w:eastAsia="標楷體" w:hint="eastAsia"/>
                  <w:sz w:val="18"/>
                  <w:szCs w:val="18"/>
                </w:rPr>
                <w:t>圖</w:t>
              </w:r>
            </w:ins>
            <w:ins w:id="554" w:author="user" w:date="2023-07-11T14:36:00Z">
              <w:r>
                <w:rPr>
                  <w:rFonts w:eastAsia="標楷體" w:hint="eastAsia"/>
                  <w:sz w:val="18"/>
                  <w:szCs w:val="18"/>
                </w:rPr>
                <w:t>書</w:t>
              </w:r>
            </w:ins>
            <w:ins w:id="555" w:author="user" w:date="2023-07-14T09:56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  <w:r>
                <w:rPr>
                  <w:rFonts w:eastAsia="標楷體" w:hint="eastAsia"/>
                  <w:sz w:val="18"/>
                  <w:szCs w:val="18"/>
                </w:rPr>
                <w:t>館和連接</w:t>
              </w:r>
            </w:ins>
          </w:p>
          <w:p w14:paraId="53A298B2" w14:textId="77777777" w:rsidR="00EB5BB0" w:rsidRDefault="00EB5BB0" w:rsidP="00EB5BB0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ins w:id="556" w:author="user" w:date="2023-07-11T14:37:00Z"/>
                <w:rFonts w:eastAsia="標楷體"/>
                <w:sz w:val="18"/>
                <w:szCs w:val="18"/>
              </w:rPr>
            </w:pPr>
            <w:ins w:id="557" w:author="user" w:date="2023-07-14T09:57:00Z">
              <w:r>
                <w:rPr>
                  <w:rFonts w:eastAsia="標楷體" w:hint="eastAsia"/>
                  <w:sz w:val="18"/>
                  <w:szCs w:val="18"/>
                </w:rPr>
                <w:t xml:space="preserve">  </w:t>
              </w:r>
            </w:ins>
            <w:ins w:id="558" w:author="user" w:date="2023-07-14T09:56:00Z">
              <w:r>
                <w:rPr>
                  <w:rFonts w:eastAsia="標楷體" w:hint="eastAsia"/>
                  <w:sz w:val="18"/>
                  <w:szCs w:val="18"/>
                </w:rPr>
                <w:t>天橋</w:t>
              </w:r>
            </w:ins>
            <w:ins w:id="559" w:author="user" w:date="2023-07-11T14:33:00Z">
              <w:r w:rsidRPr="00FD54F6">
                <w:rPr>
                  <w:rFonts w:eastAsia="標楷體"/>
                  <w:sz w:val="18"/>
                  <w:szCs w:val="18"/>
                </w:rPr>
                <w:t>(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含女兒牆擦拭</w:t>
              </w:r>
              <w:r w:rsidRPr="00FD54F6">
                <w:rPr>
                  <w:rFonts w:eastAsia="標楷體"/>
                  <w:sz w:val="18"/>
                  <w:szCs w:val="18"/>
                </w:rPr>
                <w:t>)</w:t>
              </w:r>
              <w:r>
                <w:rPr>
                  <w:rFonts w:eastAsia="標楷體" w:hint="eastAsia"/>
                  <w:sz w:val="18"/>
                  <w:szCs w:val="18"/>
                </w:rPr>
                <w:t>及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兩側走廊</w:t>
              </w:r>
              <w:r w:rsidRPr="00FD54F6">
                <w:rPr>
                  <w:rFonts w:eastAsia="標楷體"/>
                  <w:sz w:val="18"/>
                  <w:szCs w:val="18"/>
                </w:rPr>
                <w:t>(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含窗臺</w:t>
              </w:r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</w:ins>
            <w:ins w:id="560" w:author="user" w:date="2023-07-13T21:43:00Z">
              <w:r w:rsidRPr="00FD54F6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洗手臺</w:t>
              </w:r>
            </w:ins>
          </w:p>
          <w:p w14:paraId="1FC8C553" w14:textId="77777777" w:rsidR="00EB5BB0" w:rsidRDefault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561" w:author="user" w:date="2023-07-12T14:27:00Z"/>
                <w:rFonts w:eastAsia="標楷體"/>
                <w:sz w:val="18"/>
                <w:szCs w:val="18"/>
              </w:rPr>
              <w:pPrChange w:id="562" w:author="user" w:date="2023-07-11T14:38:00Z">
                <w:pPr>
                  <w:tabs>
                    <w:tab w:val="left" w:pos="4776"/>
                  </w:tabs>
                  <w:spacing w:line="200" w:lineRule="exact"/>
                  <w:ind w:rightChars="26" w:right="62"/>
                  <w:jc w:val="both"/>
                </w:pPr>
              </w:pPrChange>
            </w:pPr>
            <w:ins w:id="563" w:author="user" w:date="2023-07-11T14:37:00Z">
              <w:r>
                <w:rPr>
                  <w:rFonts w:eastAsia="標楷體" w:hint="eastAsia"/>
                  <w:sz w:val="18"/>
                  <w:szCs w:val="18"/>
                </w:rPr>
                <w:t>2.</w:t>
              </w:r>
            </w:ins>
            <w:ins w:id="564" w:author="user" w:date="2023-07-12T14:27:00Z">
              <w:r w:rsidRPr="00146A57">
                <w:rPr>
                  <w:rFonts w:eastAsia="標楷體" w:hint="eastAsia"/>
                  <w:sz w:val="18"/>
                  <w:szCs w:val="18"/>
                </w:rPr>
                <w:t>中正樓東側</w:t>
              </w:r>
              <w:r w:rsidRPr="00146A57">
                <w:rPr>
                  <w:rFonts w:eastAsia="標楷體"/>
                  <w:sz w:val="18"/>
                  <w:szCs w:val="18"/>
                </w:rPr>
                <w:t>2F</w:t>
              </w:r>
              <w:r w:rsidRPr="00146A57">
                <w:rPr>
                  <w:rFonts w:eastAsia="標楷體" w:hint="eastAsia"/>
                  <w:sz w:val="18"/>
                  <w:szCs w:val="18"/>
                </w:rPr>
                <w:t>廁</w:t>
              </w:r>
              <w:r>
                <w:rPr>
                  <w:rFonts w:eastAsia="標楷體" w:hint="eastAsia"/>
                  <w:sz w:val="18"/>
                  <w:szCs w:val="18"/>
                </w:rPr>
                <w:t>所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【</w:t>
              </w:r>
              <w:r w:rsidRPr="00146A57">
                <w:rPr>
                  <w:rFonts w:eastAsia="標楷體" w:hint="eastAsia"/>
                  <w:b/>
                  <w:sz w:val="18"/>
                  <w:szCs w:val="18"/>
                </w:rPr>
                <w:t>含洗手臺及兩側走廊】</w:t>
              </w:r>
            </w:ins>
          </w:p>
          <w:p w14:paraId="7446C0C3" w14:textId="44F3A41E" w:rsidR="00EB5BB0" w:rsidRPr="000624B8" w:rsidRDefault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565" w:author="user" w:date="2023-07-11T14:33:00Z"/>
                <w:rFonts w:eastAsia="標楷體"/>
                <w:sz w:val="18"/>
                <w:szCs w:val="18"/>
              </w:rPr>
              <w:pPrChange w:id="566" w:author="user" w:date="2023-07-11T14:38:00Z">
                <w:pPr>
                  <w:tabs>
                    <w:tab w:val="left" w:pos="4776"/>
                  </w:tabs>
                  <w:spacing w:line="200" w:lineRule="exact"/>
                  <w:ind w:rightChars="26" w:right="62"/>
                  <w:jc w:val="both"/>
                </w:pPr>
              </w:pPrChange>
            </w:pPr>
            <w:ins w:id="567" w:author="user" w:date="2023-07-12T14:27:00Z">
              <w:r>
                <w:rPr>
                  <w:rFonts w:eastAsia="標楷體" w:hint="eastAsia"/>
                  <w:sz w:val="18"/>
                  <w:szCs w:val="18"/>
                </w:rPr>
                <w:t>3.</w:t>
              </w:r>
            </w:ins>
            <w:ins w:id="568" w:author="user" w:date="2023-07-13T21:49:00Z">
              <w:r>
                <w:rPr>
                  <w:rFonts w:eastAsia="標楷體" w:hint="eastAsia"/>
                  <w:sz w:val="18"/>
                  <w:szCs w:val="18"/>
                </w:rPr>
                <w:t>中正樓</w:t>
              </w:r>
            </w:ins>
            <w:ins w:id="569" w:author="user" w:date="2023-07-18T11:09:00Z">
              <w:r w:rsidR="0006731C">
                <w:rPr>
                  <w:rFonts w:eastAsia="標楷體" w:hint="eastAsia"/>
                  <w:sz w:val="18"/>
                  <w:szCs w:val="18"/>
                </w:rPr>
                <w:t>北</w:t>
              </w:r>
              <w:r w:rsidR="0006731C" w:rsidRPr="003F0F1A">
                <w:rPr>
                  <w:rFonts w:eastAsia="標楷體" w:hint="eastAsia"/>
                  <w:sz w:val="18"/>
                  <w:szCs w:val="18"/>
                </w:rPr>
                <w:t>側</w:t>
              </w:r>
            </w:ins>
            <w:ins w:id="570" w:author="user" w:date="2023-07-13T21:49:00Z"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家長會辦公室</w:t>
              </w:r>
              <w:r>
                <w:rPr>
                  <w:rFonts w:eastAsia="標楷體" w:hint="eastAsia"/>
                  <w:sz w:val="18"/>
                  <w:szCs w:val="18"/>
                </w:rPr>
                <w:t>前</w:t>
              </w:r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</w:ins>
            <w:ins w:id="571" w:author="user" w:date="2023-07-11T14:38:00Z">
              <w:r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  <w:ins w:id="572" w:author="user" w:date="2023-07-11T14:39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ins w:id="573" w:author="user" w:date="2023-07-11T14:38:00Z">
              <w:r>
                <w:rPr>
                  <w:rFonts w:eastAsia="標楷體"/>
                  <w:sz w:val="18"/>
                  <w:szCs w:val="18"/>
                </w:rPr>
                <w:t>F-</w:t>
              </w:r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  <w:r w:rsidRPr="00816A38">
                <w:rPr>
                  <w:rFonts w:eastAsia="標楷體"/>
                  <w:sz w:val="18"/>
                  <w:szCs w:val="18"/>
                </w:rPr>
                <w:t>F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595E0135" w14:textId="69CEDB29" w:rsidR="00EB5BB0" w:rsidRPr="00FD54F6" w:rsidDel="00CE288D" w:rsidRDefault="00EB5BB0" w:rsidP="00EB5BB0">
            <w:pPr>
              <w:spacing w:line="200" w:lineRule="exact"/>
              <w:ind w:left="110" w:hangingChars="61" w:hanging="110"/>
              <w:jc w:val="both"/>
              <w:rPr>
                <w:del w:id="574" w:author="user" w:date="2022-01-18T14:30:00Z"/>
                <w:rFonts w:eastAsia="標楷體"/>
                <w:sz w:val="18"/>
                <w:szCs w:val="18"/>
              </w:rPr>
            </w:pPr>
            <w:ins w:id="575" w:author="user" w:date="2023-07-12T14:27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576" w:author="user" w:date="2023-07-05T14:46:00Z">
              <w:r>
                <w:rPr>
                  <w:rFonts w:eastAsia="標楷體" w:hint="eastAsia"/>
                  <w:sz w:val="18"/>
                  <w:szCs w:val="18"/>
                </w:rPr>
                <w:t>.9</w:t>
              </w:r>
            </w:ins>
            <w:ins w:id="577" w:author="user" w:date="2023-07-10T11:44:00Z">
              <w:r>
                <w:rPr>
                  <w:rFonts w:eastAsia="標楷體" w:hint="eastAsia"/>
                  <w:sz w:val="18"/>
                  <w:szCs w:val="18"/>
                </w:rPr>
                <w:t>06</w:t>
              </w:r>
            </w:ins>
            <w:ins w:id="578" w:author="user" w:date="2023-07-05T14:46:00Z">
              <w:r w:rsidRPr="00DF0752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579" w:author="CCJH B304 1" w:date="2023-07-17T16:15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580" w:author="user" w:date="2023-07-05T14:46:00Z">
              <w:del w:id="581" w:author="CCJH B304 1" w:date="2023-07-17T16:15:00Z">
                <w:r w:rsidRPr="00DF0752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DF0752">
                <w:rPr>
                  <w:rFonts w:eastAsia="標楷體" w:hint="eastAsia"/>
                  <w:sz w:val="18"/>
                  <w:szCs w:val="18"/>
                </w:rPr>
                <w:t>走廊</w:t>
              </w:r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  <w:r>
                <w:rPr>
                  <w:rFonts w:eastAsia="標楷體" w:hint="eastAsia"/>
                  <w:sz w:val="18"/>
                  <w:szCs w:val="18"/>
                </w:rPr>
                <w:t>含窗臺</w:t>
              </w:r>
              <w:r>
                <w:rPr>
                  <w:rFonts w:eastAsia="標楷體" w:hint="eastAsia"/>
                  <w:sz w:val="18"/>
                  <w:szCs w:val="18"/>
                </w:rPr>
                <w:t>/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女兒牆</w:t>
              </w:r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ins w:id="582" w:author="user" w:date="2023-07-12T14:00:00Z">
              <w:r>
                <w:rPr>
                  <w:rFonts w:eastAsia="標楷體" w:hint="eastAsia"/>
                  <w:sz w:val="18"/>
                  <w:szCs w:val="18"/>
                </w:rPr>
                <w:t>、學籍檔案室窗臺</w:t>
              </w:r>
            </w:ins>
            <w:del w:id="583" w:author="user" w:date="2022-01-18T14:30:00Z">
              <w:r w:rsidRPr="00FD54F6" w:rsidDel="00CE288D">
                <w:rPr>
                  <w:rFonts w:eastAsia="標楷體"/>
                  <w:sz w:val="18"/>
                  <w:szCs w:val="18"/>
                </w:rPr>
                <w:delText>1.</w:delText>
              </w:r>
              <w:r w:rsidRPr="00FD54F6" w:rsidDel="00CE288D">
                <w:rPr>
                  <w:rFonts w:eastAsia="標楷體" w:hint="eastAsia"/>
                  <w:sz w:val="18"/>
                  <w:szCs w:val="18"/>
                </w:rPr>
                <w:delText>前校門內廣場、中間分隔島及校道東西兩側草皮、水溝至中正大樓紅磚前之柏油路</w:delText>
              </w:r>
            </w:del>
          </w:p>
          <w:p w14:paraId="06613E93" w14:textId="77777777" w:rsidR="00EB5BB0" w:rsidRPr="00FD54F6" w:rsidRDefault="00EB5BB0" w:rsidP="00EB5BB0">
            <w:pPr>
              <w:spacing w:line="200" w:lineRule="exact"/>
              <w:ind w:left="110" w:hangingChars="61" w:hanging="110"/>
              <w:jc w:val="both"/>
              <w:rPr>
                <w:rFonts w:eastAsia="標楷體"/>
                <w:sz w:val="18"/>
                <w:szCs w:val="18"/>
              </w:rPr>
            </w:pPr>
            <w:del w:id="584" w:author="user" w:date="2022-01-18T14:56:00Z">
              <w:r w:rsidRPr="00FD54F6" w:rsidDel="00117AD2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585" w:author="user" w:date="2023-07-04T14:32:00Z">
              <w:r w:rsidRPr="00FD54F6" w:rsidDel="009034DA">
                <w:rPr>
                  <w:rFonts w:eastAsia="標楷體"/>
                  <w:sz w:val="18"/>
                  <w:szCs w:val="18"/>
                </w:rPr>
                <w:delText>.</w:delText>
              </w:r>
              <w:r w:rsidRPr="00FD54F6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FD54F6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FD54F6" w:rsidDel="009034DA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FD54F6" w:rsidDel="009034DA">
                <w:rPr>
                  <w:rFonts w:eastAsia="標楷體"/>
                  <w:sz w:val="18"/>
                  <w:szCs w:val="18"/>
                </w:rPr>
                <w:delText>/</w:delText>
              </w:r>
              <w:r w:rsidRPr="00FD54F6" w:rsidDel="009034DA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FD54F6" w:rsidDel="009034DA">
                <w:rPr>
                  <w:rFonts w:eastAsia="標楷體"/>
                  <w:sz w:val="18"/>
                  <w:szCs w:val="18"/>
                </w:rPr>
                <w:delText>)</w:delText>
              </w:r>
              <w:r w:rsidRPr="00FD54F6" w:rsidDel="009034DA">
                <w:rPr>
                  <w:rFonts w:eastAsia="標楷體" w:hint="eastAsia"/>
                  <w:sz w:val="18"/>
                  <w:szCs w:val="18"/>
                </w:rPr>
                <w:delText>、</w:delText>
              </w:r>
            </w:del>
            <w:del w:id="586" w:author="user" w:date="2022-07-04T10:51:00Z">
              <w:r w:rsidRPr="00FD54F6" w:rsidDel="00371B35">
                <w:rPr>
                  <w:rFonts w:eastAsia="標楷體" w:hint="eastAsia"/>
                  <w:sz w:val="18"/>
                  <w:szCs w:val="18"/>
                </w:rPr>
                <w:delText>洗手臺、</w:delText>
              </w:r>
            </w:del>
            <w:del w:id="587" w:author="user" w:date="2023-07-04T14:32:00Z">
              <w:r w:rsidRPr="00FD54F6" w:rsidDel="009034DA">
                <w:rPr>
                  <w:rFonts w:eastAsia="標楷體" w:hint="eastAsia"/>
                  <w:sz w:val="18"/>
                  <w:szCs w:val="18"/>
                </w:rPr>
                <w:delText>飲水機</w:delText>
              </w:r>
            </w:del>
            <w:del w:id="588" w:author="user" w:date="2022-07-04T10:51:00Z">
              <w:r w:rsidRPr="00FD54F6" w:rsidDel="00371B35">
                <w:rPr>
                  <w:rFonts w:eastAsia="標楷體" w:hint="eastAsia"/>
                  <w:sz w:val="18"/>
                  <w:szCs w:val="18"/>
                </w:rPr>
                <w:delText>及對面儲藏室之窗臺</w:delText>
              </w:r>
            </w:del>
          </w:p>
        </w:tc>
      </w:tr>
      <w:tr w:rsidR="00EB5BB0" w:rsidRPr="00816A38" w14:paraId="0279D2D1" w14:textId="77777777" w:rsidTr="00DF0752">
        <w:trPr>
          <w:trHeight w:val="696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2F22D6EB" w14:textId="77777777" w:rsidR="00EB5BB0" w:rsidRPr="00816A38" w:rsidRDefault="00EB5BB0" w:rsidP="00EB5BB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7</w:t>
            </w:r>
          </w:p>
        </w:tc>
        <w:tc>
          <w:tcPr>
            <w:tcW w:w="5054" w:type="dxa"/>
            <w:shd w:val="clear" w:color="auto" w:fill="auto"/>
          </w:tcPr>
          <w:p w14:paraId="669BC0E6" w14:textId="77777777" w:rsidR="00EB5BB0" w:rsidRDefault="00EB5BB0">
            <w:pPr>
              <w:spacing w:line="200" w:lineRule="exact"/>
              <w:ind w:left="135" w:rightChars="-15" w:right="-36" w:hangingChars="75" w:hanging="135"/>
              <w:jc w:val="both"/>
              <w:rPr>
                <w:ins w:id="589" w:author="user" w:date="2023-07-09T15:26:00Z"/>
                <w:rFonts w:eastAsia="標楷體"/>
                <w:sz w:val="18"/>
                <w:szCs w:val="18"/>
              </w:rPr>
              <w:pPrChange w:id="590" w:author="user" w:date="2022-06-27T15:57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591" w:author="user" w:date="2023-07-09T15:25:00Z">
              <w:r>
                <w:rPr>
                  <w:rFonts w:eastAsia="標楷體" w:hint="eastAsia"/>
                  <w:sz w:val="18"/>
                  <w:szCs w:val="18"/>
                </w:rPr>
                <w:t>1.</w:t>
              </w:r>
            </w:ins>
            <w:ins w:id="592" w:author="user" w:date="2023-07-09T15:24:00Z">
              <w:r w:rsidRPr="00DF0752">
                <w:rPr>
                  <w:rFonts w:eastAsia="標楷體" w:hint="eastAsia"/>
                  <w:sz w:val="18"/>
                  <w:szCs w:val="18"/>
                </w:rPr>
                <w:t>勵志樓西側</w:t>
              </w:r>
            </w:ins>
            <w:ins w:id="593" w:author="user" w:date="2023-07-09T15:25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ins w:id="594" w:author="user" w:date="2023-07-09T15:24:00Z">
              <w:r w:rsidRPr="00DF0752">
                <w:rPr>
                  <w:rFonts w:eastAsia="標楷體"/>
                  <w:sz w:val="18"/>
                  <w:szCs w:val="18"/>
                </w:rPr>
                <w:t>F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DF0752">
                <w:rPr>
                  <w:rFonts w:eastAsia="標楷體"/>
                  <w:sz w:val="18"/>
                  <w:szCs w:val="18"/>
                </w:rPr>
                <w:t>/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女廁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【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共</w:t>
              </w:r>
            </w:ins>
            <w:ins w:id="595" w:author="user" w:date="2023-07-09T15:25:00Z">
              <w:r>
                <w:rPr>
                  <w:rFonts w:eastAsia="標楷體" w:hint="eastAsia"/>
                  <w:b/>
                  <w:sz w:val="18"/>
                  <w:szCs w:val="18"/>
                </w:rPr>
                <w:t>兩</w:t>
              </w:r>
            </w:ins>
            <w:ins w:id="596" w:author="user" w:date="2023-07-09T15:24:00Z"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間，含洗手臺及走廊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】</w:t>
              </w:r>
            </w:ins>
          </w:p>
          <w:p w14:paraId="004414FF" w14:textId="77777777" w:rsidR="00EB5BB0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597" w:author="user" w:date="2023-07-09T21:48:00Z"/>
                <w:rFonts w:eastAsia="標楷體"/>
                <w:sz w:val="18"/>
                <w:szCs w:val="18"/>
              </w:rPr>
            </w:pPr>
            <w:ins w:id="598" w:author="user" w:date="2023-07-09T21:48:00Z">
              <w:r>
                <w:rPr>
                  <w:rFonts w:eastAsia="標楷體" w:hint="eastAsia"/>
                  <w:sz w:val="18"/>
                  <w:szCs w:val="18"/>
                </w:rPr>
                <w:t>2.</w:t>
              </w:r>
              <w:r>
                <w:rPr>
                  <w:rFonts w:eastAsia="標楷體" w:hint="eastAsia"/>
                  <w:sz w:val="18"/>
                  <w:szCs w:val="18"/>
                </w:rPr>
                <w:t>勵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志樓</w:t>
              </w:r>
              <w:r>
                <w:rPr>
                  <w:rFonts w:eastAsia="標楷體" w:hint="eastAsia"/>
                  <w:sz w:val="18"/>
                  <w:szCs w:val="18"/>
                </w:rPr>
                <w:t>西側</w:t>
              </w:r>
              <w:r>
                <w:rPr>
                  <w:rFonts w:eastAsia="標楷體" w:hint="eastAsia"/>
                  <w:sz w:val="18"/>
                  <w:szCs w:val="18"/>
                </w:rPr>
                <w:t>B</w:t>
              </w:r>
              <w:r>
                <w:rPr>
                  <w:rFonts w:eastAsia="標楷體"/>
                  <w:sz w:val="18"/>
                  <w:szCs w:val="18"/>
                </w:rPr>
                <w:t>1F-</w:t>
              </w:r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  <w:r w:rsidRPr="00816A38">
                <w:rPr>
                  <w:rFonts w:eastAsia="標楷體"/>
                  <w:sz w:val="18"/>
                  <w:szCs w:val="18"/>
                </w:rPr>
                <w:t>F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4EE61B28" w14:textId="77777777" w:rsidR="00EB5BB0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599" w:author="user" w:date="2023-07-09T15:29:00Z"/>
                <w:rFonts w:eastAsia="標楷體"/>
                <w:sz w:val="18"/>
                <w:szCs w:val="18"/>
              </w:rPr>
            </w:pPr>
            <w:ins w:id="600" w:author="user" w:date="2023-07-10T15:56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601" w:author="user" w:date="2023-07-09T15:29:00Z">
              <w:r>
                <w:rPr>
                  <w:rFonts w:eastAsia="標楷體" w:hint="eastAsia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靜思樓穿堂</w:t>
              </w:r>
            </w:ins>
            <w:ins w:id="602" w:author="user" w:date="2023-07-13T21:27:00Z">
              <w:r>
                <w:rPr>
                  <w:rFonts w:eastAsia="標楷體" w:hint="eastAsia"/>
                  <w:sz w:val="18"/>
                  <w:szCs w:val="18"/>
                </w:rPr>
                <w:t>及</w:t>
              </w:r>
            </w:ins>
            <w:ins w:id="603" w:author="user" w:date="2023-07-09T15:29:00Z">
              <w:r>
                <w:rPr>
                  <w:rFonts w:eastAsia="標楷體" w:hint="eastAsia"/>
                  <w:sz w:val="18"/>
                  <w:szCs w:val="18"/>
                </w:rPr>
                <w:t>兩側向下樓梯</w:t>
              </w:r>
            </w:ins>
          </w:p>
          <w:p w14:paraId="6CACA0ED" w14:textId="77777777" w:rsidR="00EB5BB0" w:rsidRPr="00B97141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604" w:author="user" w:date="2023-07-09T15:29:00Z"/>
                <w:rFonts w:eastAsia="標楷體"/>
                <w:sz w:val="18"/>
                <w:szCs w:val="18"/>
              </w:rPr>
            </w:pPr>
            <w:ins w:id="605" w:author="user" w:date="2023-07-10T15:57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606" w:author="user" w:date="2023-07-09T15:30:00Z">
              <w:r>
                <w:rPr>
                  <w:rFonts w:eastAsia="標楷體" w:hint="eastAsia"/>
                  <w:sz w:val="18"/>
                  <w:szCs w:val="18"/>
                </w:rPr>
                <w:t>.</w:t>
              </w:r>
            </w:ins>
            <w:ins w:id="607" w:author="user" w:date="2023-07-09T21:41:00Z">
              <w:r>
                <w:rPr>
                  <w:rFonts w:eastAsia="標楷體" w:hint="eastAsia"/>
                  <w:sz w:val="18"/>
                  <w:szCs w:val="18"/>
                </w:rPr>
                <w:t xml:space="preserve"> 70</w:t>
              </w:r>
            </w:ins>
            <w:ins w:id="608" w:author="user" w:date="2023-07-09T21:42:00Z">
              <w:r>
                <w:rPr>
                  <w:rFonts w:eastAsia="標楷體" w:hint="eastAsia"/>
                  <w:sz w:val="18"/>
                  <w:szCs w:val="18"/>
                </w:rPr>
                <w:t>7</w:t>
              </w:r>
            </w:ins>
            <w:ins w:id="609" w:author="user" w:date="2023-07-09T21:41:00Z">
              <w:r w:rsidRPr="00816A38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816A38">
                <w:rPr>
                  <w:rFonts w:eastAsia="標楷體"/>
                  <w:sz w:val="18"/>
                  <w:szCs w:val="18"/>
                </w:rPr>
                <w:t>(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816A38">
                <w:rPr>
                  <w:rFonts w:eastAsia="標楷體"/>
                  <w:sz w:val="18"/>
                  <w:szCs w:val="18"/>
                </w:rPr>
                <w:t>/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816A38">
                <w:rPr>
                  <w:rFonts w:eastAsia="標楷體"/>
                  <w:sz w:val="18"/>
                  <w:szCs w:val="18"/>
                </w:rPr>
                <w:t>)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ins w:id="610" w:author="user" w:date="2023-07-12T08:57:00Z">
              <w:r>
                <w:rPr>
                  <w:rFonts w:eastAsia="標楷體" w:hint="eastAsia"/>
                  <w:sz w:val="18"/>
                  <w:szCs w:val="18"/>
                </w:rPr>
                <w:t>、飲水機</w:t>
              </w:r>
            </w:ins>
          </w:p>
          <w:p w14:paraId="35A692B1" w14:textId="77777777" w:rsidR="00EB5BB0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611" w:author="user" w:date="2022-01-05T10:53:00Z"/>
                <w:rFonts w:eastAsia="標楷體"/>
                <w:sz w:val="18"/>
                <w:szCs w:val="18"/>
              </w:rPr>
              <w:pPrChange w:id="612" w:author="user" w:date="2023-07-04T14:45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613" w:author="user" w:date="2022-01-18T10:02:00Z">
              <w:r w:rsidRPr="00407222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614" w:author="user" w:date="2022-01-05T10:53:00Z">
              <w:r w:rsidRPr="00407222" w:rsidDel="00B7312E">
                <w:rPr>
                  <w:rFonts w:eastAsia="標楷體" w:hint="eastAsia"/>
                  <w:sz w:val="18"/>
                  <w:szCs w:val="18"/>
                </w:rPr>
                <w:delText>籃球場五、六及周圍草地到鐵圍籬【</w:delText>
              </w:r>
              <w:r w:rsidRPr="00407222" w:rsidDel="00B7312E">
                <w:rPr>
                  <w:rFonts w:eastAsia="標楷體" w:hint="eastAsia"/>
                  <w:b/>
                  <w:sz w:val="18"/>
                  <w:szCs w:val="18"/>
                </w:rPr>
                <w:delText>含網球練習牆南側</w:delText>
              </w:r>
              <w:r w:rsidRPr="00407222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52566E09" w14:textId="77777777" w:rsidR="00EB5BB0" w:rsidRDefault="00EB5BB0">
            <w:pPr>
              <w:spacing w:line="200" w:lineRule="exact"/>
              <w:ind w:left="135" w:rightChars="-15" w:right="-36" w:hangingChars="75" w:hanging="135"/>
              <w:jc w:val="both"/>
              <w:rPr>
                <w:del w:id="615" w:author="user" w:date="2022-01-05T10:53:00Z"/>
                <w:rFonts w:eastAsia="標楷體"/>
                <w:sz w:val="18"/>
                <w:szCs w:val="18"/>
              </w:rPr>
              <w:pPrChange w:id="616" w:author="user" w:date="2022-06-27T15:57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617" w:author="user" w:date="2022-01-05T10:53:00Z">
              <w:r w:rsidRPr="00407222" w:rsidDel="00B7312E">
                <w:rPr>
                  <w:rFonts w:eastAsia="標楷體"/>
                  <w:sz w:val="18"/>
                  <w:szCs w:val="18"/>
                </w:rPr>
                <w:delText>2.</w:delText>
              </w:r>
              <w:r w:rsidRPr="00407222" w:rsidDel="00B7312E">
                <w:rPr>
                  <w:rFonts w:eastAsia="標楷體" w:hint="eastAsia"/>
                  <w:sz w:val="18"/>
                  <w:szCs w:val="18"/>
                </w:rPr>
                <w:delText>籃球場五、六與籃球場一、二間之水溝連鎖磚【</w:delText>
              </w:r>
              <w:r w:rsidRPr="00407222" w:rsidDel="00B7312E">
                <w:rPr>
                  <w:rFonts w:eastAsia="標楷體" w:hint="eastAsia"/>
                  <w:b/>
                  <w:sz w:val="18"/>
                  <w:szCs w:val="18"/>
                </w:rPr>
                <w:delText>需拔除雜草</w:delText>
              </w:r>
              <w:r w:rsidRPr="00407222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58C83206" w14:textId="77777777" w:rsidR="00EB5BB0" w:rsidRDefault="00EB5BB0">
            <w:pPr>
              <w:spacing w:line="20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618" w:author="user" w:date="2022-06-27T15:57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619" w:author="user" w:date="2022-01-18T12:57:00Z">
              <w:r w:rsidRPr="00407222" w:rsidDel="00461F21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620" w:author="user" w:date="2022-06-27T15:57:00Z">
              <w:r w:rsidRPr="00407222" w:rsidDel="00361D93">
                <w:rPr>
                  <w:rFonts w:eastAsia="標楷體"/>
                  <w:sz w:val="18"/>
                  <w:szCs w:val="18"/>
                </w:rPr>
                <w:delText>.</w:delText>
              </w:r>
              <w:r w:rsidRPr="00407222" w:rsidDel="00361D93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07222" w:rsidDel="00361D93">
                <w:rPr>
                  <w:rFonts w:eastAsia="標楷體" w:hint="eastAsia"/>
                  <w:w w:val="90"/>
                  <w:sz w:val="18"/>
                  <w:szCs w:val="18"/>
                </w:rPr>
                <w:delText>（含欄杆</w:delText>
              </w:r>
              <w:r w:rsidRPr="00407222" w:rsidDel="00361D93">
                <w:rPr>
                  <w:rFonts w:eastAsia="標楷體"/>
                  <w:w w:val="90"/>
                  <w:sz w:val="18"/>
                  <w:szCs w:val="18"/>
                </w:rPr>
                <w:delText>/</w:delText>
              </w:r>
              <w:r w:rsidRPr="00407222" w:rsidDel="00361D93">
                <w:rPr>
                  <w:rFonts w:eastAsia="標楷體" w:hint="eastAsia"/>
                  <w:w w:val="90"/>
                  <w:sz w:val="18"/>
                  <w:szCs w:val="18"/>
                </w:rPr>
                <w:delText>女兒牆）</w:delText>
              </w:r>
              <w:r w:rsidRPr="00407222" w:rsidDel="00361D93">
                <w:rPr>
                  <w:rFonts w:eastAsia="標楷體" w:hint="eastAsia"/>
                  <w:sz w:val="18"/>
                  <w:szCs w:val="18"/>
                </w:rPr>
                <w:delText>、花圃、及靜思樓</w:delText>
              </w:r>
              <w:r w:rsidRPr="00407222" w:rsidDel="00361D93">
                <w:rPr>
                  <w:rFonts w:eastAsia="標楷體"/>
                  <w:sz w:val="18"/>
                  <w:szCs w:val="18"/>
                </w:rPr>
                <w:delText>3F</w:delText>
              </w:r>
              <w:r w:rsidRPr="00407222" w:rsidDel="00361D93">
                <w:rPr>
                  <w:rFonts w:eastAsia="標楷體" w:hint="eastAsia"/>
                  <w:sz w:val="18"/>
                  <w:szCs w:val="18"/>
                </w:rPr>
                <w:delText>與</w:delText>
              </w:r>
            </w:del>
            <w:del w:id="621" w:author="user" w:date="2022-01-18T12:56:00Z">
              <w:r w:rsidRPr="00407222" w:rsidDel="00461F21">
                <w:rPr>
                  <w:rFonts w:eastAsia="標楷體" w:hint="eastAsia"/>
                  <w:sz w:val="18"/>
                  <w:szCs w:val="18"/>
                </w:rPr>
                <w:delText>中正大</w:delText>
              </w:r>
            </w:del>
            <w:del w:id="622" w:author="user" w:date="2022-06-27T15:57:00Z">
              <w:r w:rsidRPr="00407222" w:rsidDel="00361D93">
                <w:rPr>
                  <w:rFonts w:eastAsia="標楷體" w:hint="eastAsia"/>
                  <w:sz w:val="18"/>
                  <w:szCs w:val="18"/>
                </w:rPr>
                <w:delText>樓連結的兩座空橋及女兒牆</w:delText>
              </w:r>
            </w:del>
          </w:p>
        </w:tc>
        <w:tc>
          <w:tcPr>
            <w:tcW w:w="5056" w:type="dxa"/>
            <w:shd w:val="clear" w:color="auto" w:fill="auto"/>
          </w:tcPr>
          <w:p w14:paraId="1333F975" w14:textId="77777777" w:rsidR="00EB5BB0" w:rsidRPr="00EA3272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623" w:author="user" w:date="2023-07-04T14:58:00Z"/>
                <w:rFonts w:eastAsia="標楷體"/>
                <w:sz w:val="18"/>
                <w:szCs w:val="18"/>
              </w:rPr>
            </w:pPr>
            <w:ins w:id="624" w:author="user" w:date="2023-07-04T14:58:00Z">
              <w:r w:rsidRPr="00816A38">
                <w:rPr>
                  <w:rFonts w:eastAsia="標楷體"/>
                  <w:sz w:val="18"/>
                  <w:szCs w:val="18"/>
                </w:rPr>
                <w:t>1.</w:t>
              </w:r>
              <w:r w:rsidRPr="00EA3272">
                <w:rPr>
                  <w:rFonts w:eastAsia="標楷體" w:hint="eastAsia"/>
                  <w:sz w:val="18"/>
                  <w:szCs w:val="18"/>
                </w:rPr>
                <w:t>茶道教室與靜思樓間柏油路</w:t>
              </w:r>
              <w:r w:rsidRPr="00EA3272">
                <w:rPr>
                  <w:rFonts w:eastAsia="標楷體" w:hint="eastAsia"/>
                  <w:b/>
                  <w:sz w:val="18"/>
                  <w:szCs w:val="18"/>
                </w:rPr>
                <w:t>【北起茶道教室，南至靜思樓穿堂前紅磚道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(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與草皮邊磚切齊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)</w:t>
              </w:r>
              <w:r w:rsidRPr="00EA3272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、</w:t>
              </w:r>
              <w:r w:rsidRPr="00EA3272">
                <w:rPr>
                  <w:rFonts w:eastAsia="標楷體" w:hint="eastAsia"/>
                  <w:sz w:val="18"/>
                  <w:szCs w:val="18"/>
                </w:rPr>
                <w:t>靜思樓西側</w:t>
              </w:r>
              <w:r w:rsidRPr="00EA3272">
                <w:rPr>
                  <w:rFonts w:eastAsia="標楷體" w:hint="eastAsia"/>
                  <w:w w:val="92"/>
                  <w:sz w:val="18"/>
                  <w:szCs w:val="18"/>
                </w:rPr>
                <w:t>水溝與花圃</w:t>
              </w:r>
            </w:ins>
          </w:p>
          <w:p w14:paraId="4BF5B8D9" w14:textId="77777777" w:rsidR="00EB5BB0" w:rsidRPr="00EA3272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ins w:id="625" w:author="user" w:date="2023-07-04T14:58:00Z"/>
                <w:rFonts w:eastAsia="標楷體"/>
                <w:b/>
                <w:sz w:val="18"/>
                <w:szCs w:val="18"/>
              </w:rPr>
            </w:pPr>
            <w:ins w:id="626" w:author="user" w:date="2023-07-04T14:58:00Z">
              <w:r w:rsidRPr="00EA3272">
                <w:rPr>
                  <w:rFonts w:eastAsia="標楷體" w:hint="eastAsia"/>
                  <w:sz w:val="18"/>
                  <w:szCs w:val="18"/>
                </w:rPr>
                <w:t>2</w:t>
              </w:r>
              <w:r w:rsidRPr="00EA3272">
                <w:rPr>
                  <w:rFonts w:eastAsia="標楷體"/>
                  <w:sz w:val="18"/>
                  <w:szCs w:val="18"/>
                </w:rPr>
                <w:t>.</w:t>
              </w:r>
              <w:r w:rsidRPr="00EA3272">
                <w:rPr>
                  <w:rFonts w:eastAsia="標楷體" w:hint="eastAsia"/>
                  <w:sz w:val="18"/>
                  <w:szCs w:val="18"/>
                </w:rPr>
                <w:t>茶道教室周圍</w:t>
              </w:r>
              <w:r w:rsidRPr="00EA3272">
                <w:rPr>
                  <w:rFonts w:eastAsia="標楷體" w:hint="eastAsia"/>
                  <w:b/>
                  <w:sz w:val="18"/>
                  <w:szCs w:val="18"/>
                </w:rPr>
                <w:t>【含飲水機至洗垃圾桶區及紅磚道、北側鐵皮下方】</w:t>
              </w:r>
            </w:ins>
          </w:p>
          <w:p w14:paraId="2CC13147" w14:textId="77EF275E" w:rsidR="00EB5BB0" w:rsidRPr="00196971" w:rsidDel="000B6218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627" w:author="user" w:date="2022-01-18T10:07:00Z"/>
                <w:rFonts w:eastAsia="標楷體"/>
                <w:b/>
                <w:sz w:val="18"/>
                <w:szCs w:val="18"/>
              </w:rPr>
            </w:pPr>
            <w:ins w:id="628" w:author="user" w:date="2023-07-04T14:58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  <w:r w:rsidRPr="00407222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8</w:t>
              </w:r>
              <w:r>
                <w:rPr>
                  <w:rFonts w:eastAsia="標楷體"/>
                  <w:sz w:val="18"/>
                  <w:szCs w:val="18"/>
                </w:rPr>
                <w:t>0</w:t>
              </w:r>
              <w:r>
                <w:rPr>
                  <w:rFonts w:eastAsia="標楷體" w:hint="eastAsia"/>
                  <w:sz w:val="18"/>
                  <w:szCs w:val="18"/>
                </w:rPr>
                <w:t>7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629" w:author="CCJH B304 1" w:date="2023-07-17T16:15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630" w:author="user" w:date="2023-07-04T14:58:00Z">
              <w:del w:id="631" w:author="CCJH B304 1" w:date="2023-07-17T16:15:00Z">
                <w:r w:rsidRPr="00407222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407222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="00F041CB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632" w:author="user" w:date="2022-01-18T10:07:00Z">
              <w:r w:rsidRPr="00196971" w:rsidDel="000B6218">
                <w:rPr>
                  <w:rFonts w:eastAsia="標楷體"/>
                  <w:sz w:val="18"/>
                  <w:szCs w:val="18"/>
                </w:rPr>
                <w:delText>1.</w:delText>
              </w:r>
              <w:r w:rsidRPr="00196971" w:rsidDel="000B6218">
                <w:rPr>
                  <w:rFonts w:eastAsia="標楷體" w:hint="eastAsia"/>
                  <w:sz w:val="18"/>
                  <w:szCs w:val="18"/>
                </w:rPr>
                <w:delText>茶道教室周圍</w:delText>
              </w:r>
              <w:r w:rsidRPr="00196971" w:rsidDel="000B6218">
                <w:rPr>
                  <w:rFonts w:eastAsia="標楷體" w:hint="eastAsia"/>
                  <w:b/>
                  <w:sz w:val="18"/>
                  <w:szCs w:val="18"/>
                </w:rPr>
                <w:delText>【含飲水機至洗垃圾桶區及紅磚道、北側鐵皮下方</w:delText>
              </w:r>
            </w:del>
            <w:del w:id="633" w:author="user" w:date="2022-01-12T15:41:00Z">
              <w:r w:rsidRPr="00196971" w:rsidDel="003523DA">
                <w:rPr>
                  <w:rFonts w:eastAsia="標楷體" w:hint="eastAsia"/>
                  <w:b/>
                  <w:sz w:val="18"/>
                  <w:szCs w:val="18"/>
                </w:rPr>
                <w:delText>、茶道教室南側柏油路</w:delText>
              </w:r>
            </w:del>
            <w:del w:id="634" w:author="user" w:date="2022-01-18T10:07:00Z">
              <w:r w:rsidRPr="00196971" w:rsidDel="000B6218">
                <w:rPr>
                  <w:rFonts w:eastAsia="標楷體" w:hint="eastAsia"/>
                  <w:b/>
                  <w:sz w:val="18"/>
                  <w:szCs w:val="18"/>
                </w:rPr>
                <w:delText>】</w:delText>
              </w:r>
            </w:del>
          </w:p>
          <w:p w14:paraId="0A8C3F79" w14:textId="77777777" w:rsidR="00EB5BB0" w:rsidRPr="00196971" w:rsidDel="00407222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635" w:author="user" w:date="2022-01-18T11:03:00Z"/>
                <w:rFonts w:eastAsia="標楷體"/>
                <w:sz w:val="18"/>
                <w:szCs w:val="18"/>
              </w:rPr>
            </w:pPr>
            <w:del w:id="636" w:author="user" w:date="2022-01-18T10:07:00Z">
              <w:r w:rsidRPr="00196971" w:rsidDel="000B6218">
                <w:rPr>
                  <w:rFonts w:eastAsia="標楷體"/>
                  <w:sz w:val="18"/>
                  <w:szCs w:val="18"/>
                </w:rPr>
                <w:delText>2.</w:delText>
              </w:r>
              <w:r w:rsidRPr="00196971" w:rsidDel="000B6218">
                <w:rPr>
                  <w:rFonts w:eastAsia="標楷體" w:hint="eastAsia"/>
                  <w:sz w:val="18"/>
                  <w:szCs w:val="18"/>
                </w:rPr>
                <w:delText>茶道教室前大草皮及茶道教室與回收場間之</w:delText>
              </w:r>
              <w:r w:rsidRPr="00196971" w:rsidDel="000B6218">
                <w:rPr>
                  <w:rFonts w:eastAsia="標楷體"/>
                  <w:sz w:val="18"/>
                  <w:szCs w:val="18"/>
                </w:rPr>
                <w:delText>L</w:delText>
              </w:r>
              <w:r w:rsidRPr="00196971" w:rsidDel="000B6218">
                <w:rPr>
                  <w:rFonts w:eastAsia="標楷體" w:hint="eastAsia"/>
                  <w:sz w:val="18"/>
                  <w:szCs w:val="18"/>
                </w:rPr>
                <w:delText>型柏油路面</w:delText>
              </w:r>
              <w:r w:rsidRPr="00196971" w:rsidDel="000B6218">
                <w:rPr>
                  <w:rFonts w:eastAsia="標楷體" w:hint="eastAsia"/>
                  <w:b/>
                  <w:sz w:val="18"/>
                  <w:szCs w:val="18"/>
                </w:rPr>
                <w:delText>【西至落葉區東側】</w:delText>
              </w:r>
            </w:del>
          </w:p>
          <w:p w14:paraId="416BADCB" w14:textId="77777777" w:rsidR="00EB5BB0" w:rsidRPr="00196971" w:rsidDel="007A62B2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637" w:author="user" w:date="2022-01-05T11:24:00Z"/>
                <w:rFonts w:eastAsia="標楷體"/>
                <w:sz w:val="18"/>
                <w:szCs w:val="18"/>
              </w:rPr>
            </w:pPr>
            <w:del w:id="638" w:author="user" w:date="2022-06-27T15:57:00Z">
              <w:r w:rsidRPr="00196971" w:rsidDel="00361D93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639" w:author="user" w:date="2022-01-05T11:24:00Z">
              <w:r w:rsidRPr="00196971" w:rsidDel="007A62B2">
                <w:rPr>
                  <w:rFonts w:eastAsia="標楷體"/>
                  <w:sz w:val="18"/>
                  <w:szCs w:val="18"/>
                </w:rPr>
                <w:delText>100M</w:delText>
              </w:r>
              <w:r w:rsidRPr="00196971" w:rsidDel="007A62B2">
                <w:rPr>
                  <w:rFonts w:eastAsia="標楷體" w:hint="eastAsia"/>
                  <w:sz w:val="18"/>
                  <w:szCs w:val="18"/>
                </w:rPr>
                <w:delText>終點東側之長條形草皮、靜思樓西側之花圃、水溝</w:delText>
              </w:r>
            </w:del>
          </w:p>
          <w:p w14:paraId="5AF71E5C" w14:textId="77777777" w:rsidR="00EB5BB0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640" w:author="user" w:date="2022-01-18T11:03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641" w:author="user" w:date="2022-01-18T11:03:00Z">
              <w:r w:rsidRPr="00196971" w:rsidDel="00407222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642" w:author="user" w:date="2022-06-27T15:57:00Z">
              <w:r w:rsidRPr="00196971" w:rsidDel="00361D93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196971" w:rsidDel="00361D93">
                <w:rPr>
                  <w:rFonts w:eastAsia="標楷體"/>
                  <w:sz w:val="18"/>
                  <w:szCs w:val="18"/>
                </w:rPr>
                <w:delText>(</w:delText>
              </w:r>
              <w:r w:rsidRPr="00196971" w:rsidDel="00361D93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196971" w:rsidDel="00361D93">
                <w:rPr>
                  <w:rFonts w:eastAsia="標楷體"/>
                  <w:sz w:val="18"/>
                  <w:szCs w:val="18"/>
                </w:rPr>
                <w:delText>/</w:delText>
              </w:r>
              <w:r w:rsidRPr="00196971" w:rsidDel="00361D93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196971" w:rsidDel="00361D93">
                <w:rPr>
                  <w:rFonts w:eastAsia="標楷體"/>
                  <w:sz w:val="18"/>
                  <w:szCs w:val="18"/>
                </w:rPr>
                <w:delText>)</w:delText>
              </w:r>
              <w:r w:rsidRPr="00196971" w:rsidDel="00361D93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5554928D" w14:textId="77777777" w:rsidR="00EB5BB0" w:rsidRPr="00A37D19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643" w:author="user" w:date="2023-07-05T11:22:00Z"/>
                <w:rFonts w:eastAsia="標楷體"/>
                <w:sz w:val="18"/>
                <w:szCs w:val="18"/>
              </w:rPr>
            </w:pPr>
            <w:ins w:id="644" w:author="user" w:date="2023-07-09T17:42:00Z">
              <w:r>
                <w:rPr>
                  <w:rFonts w:eastAsia="標楷體" w:hint="eastAsia"/>
                  <w:sz w:val="18"/>
                  <w:szCs w:val="18"/>
                </w:rPr>
                <w:t>1</w:t>
              </w:r>
            </w:ins>
            <w:ins w:id="645" w:author="user" w:date="2023-07-05T11:22:00Z">
              <w:r w:rsidRPr="00307634">
                <w:rPr>
                  <w:rFonts w:eastAsia="標楷體"/>
                  <w:sz w:val="18"/>
                  <w:szCs w:val="18"/>
                </w:rPr>
                <w:t>.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藝文樓東側</w:t>
              </w:r>
              <w:r w:rsidRPr="00A37D19">
                <w:rPr>
                  <w:rFonts w:eastAsia="標楷體"/>
                  <w:sz w:val="18"/>
                  <w:szCs w:val="18"/>
                </w:rPr>
                <w:t>2F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廁所</w:t>
              </w:r>
              <w:r w:rsidRPr="00A37D19">
                <w:rPr>
                  <w:rFonts w:eastAsia="標楷體" w:hint="eastAsia"/>
                  <w:b/>
                  <w:sz w:val="18"/>
                  <w:szCs w:val="18"/>
                </w:rPr>
                <w:t>【共一間，含洗手臺及走廊】，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及東西兩側</w:t>
              </w:r>
              <w:r w:rsidRPr="00A37D19">
                <w:rPr>
                  <w:rFonts w:eastAsia="標楷體"/>
                  <w:sz w:val="18"/>
                  <w:szCs w:val="18"/>
                </w:rPr>
                <w:t>1F-3F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288710FA" w14:textId="77777777" w:rsidR="00EB5BB0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646" w:author="user" w:date="2023-07-05T11:22:00Z"/>
                <w:rFonts w:eastAsia="標楷體"/>
                <w:sz w:val="18"/>
                <w:szCs w:val="18"/>
              </w:rPr>
            </w:pPr>
            <w:ins w:id="647" w:author="user" w:date="2023-07-05T11:22:00Z">
              <w:r w:rsidRPr="00A37D19">
                <w:rPr>
                  <w:rFonts w:eastAsia="標楷體"/>
                  <w:sz w:val="18"/>
                  <w:szCs w:val="18"/>
                </w:rPr>
                <w:t>2.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藝文樓</w:t>
              </w:r>
              <w:r w:rsidRPr="00A37D19">
                <w:rPr>
                  <w:rFonts w:eastAsia="標楷體"/>
                  <w:sz w:val="18"/>
                  <w:szCs w:val="18"/>
                </w:rPr>
                <w:t>2F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英聽教室</w:t>
              </w:r>
              <w:r w:rsidRPr="00A37D19">
                <w:rPr>
                  <w:rFonts w:eastAsia="標楷體"/>
                  <w:sz w:val="18"/>
                  <w:szCs w:val="18"/>
                </w:rPr>
                <w:t>(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每週一次</w:t>
              </w:r>
              <w:r w:rsidRPr="00A37D19">
                <w:rPr>
                  <w:rFonts w:eastAsia="標楷體"/>
                  <w:sz w:val="18"/>
                  <w:szCs w:val="18"/>
                </w:rPr>
                <w:t>)</w:t>
              </w:r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南北側走廊、洗手臺、音樂班導師室外面走廊、飲水機</w:t>
              </w:r>
            </w:ins>
          </w:p>
          <w:p w14:paraId="60A313EB" w14:textId="39D1E8A7" w:rsidR="00EB5BB0" w:rsidRPr="00FD54F6" w:rsidDel="00795F0F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648" w:author="user" w:date="2022-01-18T15:31:00Z"/>
                <w:rFonts w:eastAsia="標楷體"/>
                <w:b/>
                <w:sz w:val="18"/>
                <w:szCs w:val="18"/>
              </w:rPr>
            </w:pPr>
            <w:ins w:id="649" w:author="user" w:date="2023-07-05T11:22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  <w:r w:rsidRPr="006F306B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/>
                  <w:sz w:val="18"/>
                  <w:szCs w:val="18"/>
                </w:rPr>
                <w:t>9</w:t>
              </w:r>
            </w:ins>
            <w:ins w:id="650" w:author="user" w:date="2023-07-05T11:23:00Z">
              <w:r>
                <w:rPr>
                  <w:rFonts w:eastAsia="標楷體" w:hint="eastAsia"/>
                  <w:sz w:val="18"/>
                  <w:szCs w:val="18"/>
                </w:rPr>
                <w:t>07</w:t>
              </w:r>
            </w:ins>
            <w:ins w:id="651" w:author="user" w:date="2023-07-05T11:22:00Z">
              <w:r w:rsidRPr="006F306B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652" w:author="CCJH B304 1" w:date="2023-07-17T16:16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653" w:author="user" w:date="2023-07-05T11:22:00Z">
              <w:del w:id="654" w:author="CCJH B304 1" w:date="2023-07-17T16:15:00Z">
                <w:r w:rsidRPr="006F306B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6F306B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6F306B">
                <w:rPr>
                  <w:rFonts w:eastAsia="標楷體"/>
                  <w:sz w:val="18"/>
                  <w:szCs w:val="18"/>
                </w:rPr>
                <w:t>(</w:t>
              </w:r>
              <w:r w:rsidRPr="006F306B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6F306B">
                <w:rPr>
                  <w:rFonts w:eastAsia="標楷體"/>
                  <w:sz w:val="18"/>
                  <w:szCs w:val="18"/>
                </w:rPr>
                <w:t>/</w:t>
              </w:r>
              <w:r w:rsidRPr="006F306B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6F306B">
                <w:rPr>
                  <w:rFonts w:eastAsia="標楷體"/>
                  <w:sz w:val="18"/>
                  <w:szCs w:val="18"/>
                </w:rPr>
                <w:t>)</w:t>
              </w:r>
            </w:ins>
            <w:del w:id="655" w:author="user" w:date="2022-01-18T16:25:00Z">
              <w:r w:rsidRPr="00FD54F6" w:rsidDel="00CE317E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656" w:author="user" w:date="2022-01-18T12:51:00Z">
              <w:r w:rsidRPr="00FD54F6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657" w:author="user" w:date="2022-01-18T15:30:00Z">
              <w:r w:rsidRPr="00FD54F6" w:rsidDel="00795F0F">
                <w:rPr>
                  <w:rFonts w:eastAsia="標楷體" w:hint="eastAsia"/>
                  <w:sz w:val="18"/>
                  <w:szCs w:val="18"/>
                </w:rPr>
                <w:delText>東側</w:delText>
              </w:r>
              <w:r w:rsidRPr="00FD54F6" w:rsidDel="00795F0F">
                <w:rPr>
                  <w:rFonts w:eastAsia="標楷體"/>
                  <w:sz w:val="18"/>
                  <w:szCs w:val="18"/>
                </w:rPr>
                <w:delText>2F</w:delText>
              </w:r>
            </w:del>
            <w:del w:id="658" w:author="user" w:date="2022-01-18T14:43:00Z">
              <w:r w:rsidRPr="00FD54F6" w:rsidDel="009668CF">
                <w:rPr>
                  <w:rFonts w:eastAsia="標楷體"/>
                  <w:sz w:val="18"/>
                  <w:szCs w:val="18"/>
                </w:rPr>
                <w:delText>/3F</w:delText>
              </w:r>
            </w:del>
            <w:del w:id="659" w:author="user" w:date="2022-01-18T15:30:00Z">
              <w:r w:rsidRPr="00FD54F6" w:rsidDel="00795F0F">
                <w:rPr>
                  <w:rFonts w:eastAsia="標楷體" w:hint="eastAsia"/>
                  <w:sz w:val="18"/>
                  <w:szCs w:val="18"/>
                </w:rPr>
                <w:delText>女</w:delText>
              </w:r>
            </w:del>
            <w:del w:id="660" w:author="user" w:date="2022-01-18T14:43:00Z">
              <w:r w:rsidRPr="00FD54F6" w:rsidDel="009668CF">
                <w:rPr>
                  <w:rFonts w:eastAsia="標楷體"/>
                  <w:sz w:val="18"/>
                  <w:szCs w:val="18"/>
                </w:rPr>
                <w:delText>/</w:delText>
              </w:r>
              <w:r w:rsidRPr="00FD54F6" w:rsidDel="009668CF">
                <w:rPr>
                  <w:rFonts w:eastAsia="標楷體" w:hint="eastAsia"/>
                  <w:sz w:val="18"/>
                  <w:szCs w:val="18"/>
                </w:rPr>
                <w:delText>男</w:delText>
              </w:r>
            </w:del>
            <w:del w:id="661" w:author="user" w:date="2022-01-18T15:30:00Z">
              <w:r w:rsidRPr="00FD54F6" w:rsidDel="00795F0F">
                <w:rPr>
                  <w:rFonts w:eastAsia="標楷體" w:hint="eastAsia"/>
                  <w:sz w:val="18"/>
                  <w:szCs w:val="18"/>
                </w:rPr>
                <w:delText>廁</w:delText>
              </w:r>
              <w:r w:rsidRPr="00FD54F6" w:rsidDel="00795F0F">
                <w:rPr>
                  <w:rFonts w:eastAsia="標楷體" w:hint="eastAsia"/>
                  <w:b/>
                  <w:sz w:val="18"/>
                  <w:szCs w:val="18"/>
                </w:rPr>
                <w:delText>【共</w:delText>
              </w:r>
            </w:del>
            <w:del w:id="662" w:author="user" w:date="2022-01-18T14:43:00Z">
              <w:r w:rsidRPr="00FD54F6" w:rsidDel="009668CF">
                <w:rPr>
                  <w:rFonts w:eastAsia="標楷體" w:hint="eastAsia"/>
                  <w:b/>
                  <w:sz w:val="18"/>
                  <w:szCs w:val="18"/>
                </w:rPr>
                <w:delText>二</w:delText>
              </w:r>
            </w:del>
            <w:del w:id="663" w:author="user" w:date="2022-01-18T15:30:00Z">
              <w:r w:rsidRPr="00FD54F6" w:rsidDel="00795F0F">
                <w:rPr>
                  <w:rFonts w:eastAsia="標楷體" w:hint="eastAsia"/>
                  <w:b/>
                  <w:sz w:val="18"/>
                  <w:szCs w:val="18"/>
                </w:rPr>
                <w:delText>間，含洗手臺及兩側走廊】</w:delText>
              </w:r>
            </w:del>
          </w:p>
          <w:p w14:paraId="6B401B0D" w14:textId="77777777" w:rsidR="00EB5BB0" w:rsidRPr="00FD54F6" w:rsidDel="008D5F7D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664" w:author="user" w:date="2022-01-18T15:20:00Z"/>
                <w:rFonts w:eastAsia="標楷體"/>
                <w:b/>
                <w:sz w:val="18"/>
                <w:szCs w:val="18"/>
              </w:rPr>
            </w:pPr>
            <w:del w:id="665" w:author="user" w:date="2022-01-18T15:31:00Z">
              <w:r w:rsidRPr="00FD54F6" w:rsidDel="00795F0F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666" w:author="user" w:date="2022-01-18T12:51:00Z">
              <w:r w:rsidRPr="00FD54F6" w:rsidDel="00461F21">
                <w:rPr>
                  <w:rFonts w:eastAsia="標楷體" w:hint="eastAsia"/>
                  <w:b/>
                  <w:sz w:val="18"/>
                  <w:szCs w:val="18"/>
                </w:rPr>
                <w:delText>中正樓</w:delText>
              </w:r>
            </w:del>
            <w:del w:id="667" w:author="user" w:date="2022-01-18T15:20:00Z">
              <w:r w:rsidRPr="00FD54F6" w:rsidDel="008D5F7D">
                <w:rPr>
                  <w:rFonts w:eastAsia="標楷體"/>
                  <w:sz w:val="18"/>
                  <w:szCs w:val="18"/>
                </w:rPr>
                <w:delText>3F</w:delText>
              </w:r>
              <w:r w:rsidRPr="00FD54F6" w:rsidDel="008D5F7D">
                <w:rPr>
                  <w:rFonts w:eastAsia="標楷體" w:hint="eastAsia"/>
                  <w:sz w:val="18"/>
                  <w:szCs w:val="18"/>
                </w:rPr>
                <w:delText>往藝文樓空橋、向下樓梯</w:delText>
              </w:r>
            </w:del>
          </w:p>
          <w:p w14:paraId="155AA528" w14:textId="77777777" w:rsidR="00EB5BB0" w:rsidRPr="00FD54F6" w:rsidDel="008D5F7D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668" w:author="user" w:date="2022-01-18T15:18:00Z"/>
                <w:rFonts w:eastAsia="標楷體"/>
                <w:sz w:val="18"/>
                <w:szCs w:val="18"/>
              </w:rPr>
            </w:pPr>
            <w:del w:id="669" w:author="user" w:date="2022-01-18T14:43:00Z">
              <w:r w:rsidRPr="00FD54F6" w:rsidDel="009668CF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670" w:author="user" w:date="2022-01-18T15:18:00Z">
              <w:r w:rsidRPr="00FD54F6" w:rsidDel="008D5F7D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671" w:author="user" w:date="2022-01-18T12:51:00Z">
              <w:r w:rsidRPr="00FD54F6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672" w:author="user" w:date="2022-01-18T15:16:00Z">
              <w:r w:rsidRPr="00FD54F6" w:rsidDel="000079DF">
                <w:rPr>
                  <w:rFonts w:eastAsia="標楷體"/>
                  <w:sz w:val="18"/>
                  <w:szCs w:val="18"/>
                </w:rPr>
                <w:delText>2F</w:delText>
              </w:r>
            </w:del>
            <w:del w:id="673" w:author="user" w:date="2021-07-29T10:43:00Z">
              <w:r w:rsidRPr="00FD54F6" w:rsidDel="00814DC5">
                <w:rPr>
                  <w:rFonts w:eastAsia="標楷體" w:hint="eastAsia"/>
                  <w:sz w:val="18"/>
                  <w:szCs w:val="18"/>
                </w:rPr>
                <w:delText>團輔室</w:delText>
              </w:r>
            </w:del>
            <w:del w:id="674" w:author="user" w:date="2022-01-18T15:16:00Z">
              <w:r w:rsidRPr="00FD54F6" w:rsidDel="000079DF">
                <w:rPr>
                  <w:rFonts w:eastAsia="標楷體" w:hint="eastAsia"/>
                  <w:sz w:val="18"/>
                  <w:szCs w:val="18"/>
                </w:rPr>
                <w:delText>兩側走廊</w:delText>
              </w:r>
              <w:r w:rsidRPr="00FD54F6" w:rsidDel="000079DF">
                <w:rPr>
                  <w:rFonts w:eastAsia="標楷體"/>
                  <w:sz w:val="18"/>
                  <w:szCs w:val="18"/>
                </w:rPr>
                <w:delText>(</w:delText>
              </w:r>
              <w:r w:rsidRPr="00FD54F6" w:rsidDel="000079DF">
                <w:rPr>
                  <w:rFonts w:eastAsia="標楷體" w:hint="eastAsia"/>
                  <w:sz w:val="18"/>
                  <w:szCs w:val="18"/>
                </w:rPr>
                <w:delText>含女兒牆</w:delText>
              </w:r>
              <w:r w:rsidRPr="00FD54F6" w:rsidDel="000079DF">
                <w:rPr>
                  <w:rFonts w:eastAsia="標楷體"/>
                  <w:sz w:val="18"/>
                  <w:szCs w:val="18"/>
                </w:rPr>
                <w:delText>)</w:delText>
              </w:r>
              <w:r w:rsidRPr="00FD54F6" w:rsidDel="000079DF">
                <w:rPr>
                  <w:rFonts w:eastAsia="標楷體" w:hint="eastAsia"/>
                  <w:sz w:val="18"/>
                  <w:szCs w:val="18"/>
                </w:rPr>
                <w:delText>、洗手臺與至第三會議室之空橋</w:delText>
              </w:r>
            </w:del>
          </w:p>
          <w:p w14:paraId="517EA481" w14:textId="77777777" w:rsidR="00EB5BB0" w:rsidRPr="00FD54F6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675" w:author="user" w:date="2022-01-18T15:18:00Z">
              <w:r w:rsidRPr="00FD54F6" w:rsidDel="008D5F7D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676" w:author="user" w:date="2023-07-04T14:32:00Z">
              <w:r w:rsidRPr="00FD54F6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FD54F6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FD54F6" w:rsidDel="009034DA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FD54F6" w:rsidDel="009034DA">
                <w:rPr>
                  <w:rFonts w:eastAsia="標楷體"/>
                  <w:sz w:val="18"/>
                  <w:szCs w:val="18"/>
                </w:rPr>
                <w:delText>/</w:delText>
              </w:r>
              <w:r w:rsidRPr="00FD54F6" w:rsidDel="009034DA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FD54F6" w:rsidDel="009034DA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</w:tc>
      </w:tr>
      <w:tr w:rsidR="00EB5BB0" w:rsidRPr="00816A38" w14:paraId="5DB69DE3" w14:textId="77777777" w:rsidTr="00DF0752">
        <w:trPr>
          <w:trHeight w:val="810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16994943" w14:textId="77777777" w:rsidR="00EB5BB0" w:rsidRPr="00816A38" w:rsidRDefault="00EB5BB0" w:rsidP="00EB5BB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8</w:t>
            </w:r>
          </w:p>
        </w:tc>
        <w:tc>
          <w:tcPr>
            <w:tcW w:w="5054" w:type="dxa"/>
            <w:shd w:val="clear" w:color="auto" w:fill="auto"/>
          </w:tcPr>
          <w:p w14:paraId="119C3EB3" w14:textId="77777777" w:rsidR="00EB5BB0" w:rsidRDefault="00EB5BB0" w:rsidP="00EB5BB0">
            <w:pPr>
              <w:spacing w:line="220" w:lineRule="exact"/>
              <w:ind w:left="162" w:rightChars="-15" w:right="-36" w:hangingChars="90" w:hanging="162"/>
              <w:jc w:val="both"/>
              <w:rPr>
                <w:ins w:id="677" w:author="user" w:date="2023-07-04T14:52:00Z"/>
                <w:rFonts w:eastAsia="標楷體"/>
                <w:sz w:val="18"/>
                <w:szCs w:val="18"/>
              </w:rPr>
            </w:pPr>
            <w:ins w:id="678" w:author="user" w:date="2023-07-04T14:52:00Z">
              <w:r w:rsidRPr="001979CE">
                <w:rPr>
                  <w:rFonts w:eastAsia="標楷體"/>
                  <w:sz w:val="18"/>
                  <w:szCs w:val="18"/>
                </w:rPr>
                <w:t>1</w:t>
              </w:r>
              <w:r w:rsidRPr="00816A38">
                <w:rPr>
                  <w:rFonts w:eastAsia="標楷體" w:hint="eastAsia"/>
                  <w:kern w:val="0"/>
                  <w:sz w:val="18"/>
                  <w:szCs w:val="18"/>
                </w:rPr>
                <w:t>中庭</w:t>
              </w:r>
              <w:r>
                <w:rPr>
                  <w:rFonts w:eastAsia="標楷體" w:hint="eastAsia"/>
                  <w:kern w:val="0"/>
                  <w:sz w:val="18"/>
                  <w:szCs w:val="18"/>
                </w:rPr>
                <w:t>東南</w:t>
              </w:r>
              <w:r w:rsidRPr="00816A38">
                <w:rPr>
                  <w:rFonts w:eastAsia="標楷體" w:hint="eastAsia"/>
                  <w:kern w:val="0"/>
                  <w:sz w:val="18"/>
                  <w:szCs w:val="18"/>
                </w:rPr>
                <w:t>側</w:t>
              </w:r>
              <w:r w:rsidRPr="00816A38">
                <w:rPr>
                  <w:rFonts w:eastAsia="標楷體"/>
                  <w:kern w:val="0"/>
                  <w:sz w:val="18"/>
                  <w:szCs w:val="18"/>
                </w:rPr>
                <w:t>(</w:t>
              </w:r>
              <w:r>
                <w:rPr>
                  <w:rFonts w:eastAsia="標楷體" w:hint="eastAsia"/>
                  <w:sz w:val="18"/>
                  <w:szCs w:val="18"/>
                </w:rPr>
                <w:t>藝文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樓</w:t>
              </w:r>
              <w:r w:rsidRPr="00816A38">
                <w:rPr>
                  <w:rFonts w:eastAsia="標楷體"/>
                  <w:sz w:val="18"/>
                  <w:szCs w:val="18"/>
                </w:rPr>
                <w:t>/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Pr="00DF0752">
                <w:rPr>
                  <w:rFonts w:eastAsia="標楷體"/>
                  <w:sz w:val="18"/>
                  <w:szCs w:val="18"/>
                </w:rPr>
                <w:t>)</w:t>
              </w:r>
              <w:r w:rsidRPr="00816A38">
                <w:rPr>
                  <w:rFonts w:eastAsia="標楷體" w:hint="eastAsia"/>
                  <w:kern w:val="0"/>
                  <w:sz w:val="18"/>
                  <w:szCs w:val="18"/>
                </w:rPr>
                <w:t>草地</w:t>
              </w:r>
              <w:r>
                <w:rPr>
                  <w:rFonts w:eastAsia="標楷體" w:hint="eastAsia"/>
                  <w:kern w:val="0"/>
                  <w:sz w:val="18"/>
                  <w:szCs w:val="18"/>
                </w:rPr>
                <w:t>、</w:t>
              </w:r>
              <w:r>
                <w:rPr>
                  <w:rFonts w:eastAsia="標楷體" w:hint="eastAsia"/>
                  <w:sz w:val="18"/>
                  <w:szCs w:val="18"/>
                </w:rPr>
                <w:t>科學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樓前水溝及</w:t>
              </w:r>
              <w:r>
                <w:rPr>
                  <w:rFonts w:eastAsia="標楷體" w:hint="eastAsia"/>
                  <w:sz w:val="18"/>
                  <w:szCs w:val="18"/>
                </w:rPr>
                <w:t>花圃</w:t>
              </w:r>
            </w:ins>
          </w:p>
          <w:p w14:paraId="321E1BB7" w14:textId="77777777" w:rsidR="00EB5BB0" w:rsidRPr="00816A38" w:rsidRDefault="00EB5BB0" w:rsidP="00EB5BB0">
            <w:pPr>
              <w:spacing w:line="220" w:lineRule="exact"/>
              <w:ind w:left="162" w:rightChars="-15" w:right="-36" w:hangingChars="90" w:hanging="162"/>
              <w:jc w:val="both"/>
              <w:rPr>
                <w:ins w:id="679" w:author="user" w:date="2023-07-04T14:52:00Z"/>
                <w:rFonts w:eastAsia="標楷體"/>
                <w:b/>
                <w:sz w:val="18"/>
                <w:szCs w:val="18"/>
              </w:rPr>
            </w:pPr>
            <w:ins w:id="680" w:author="user" w:date="2023-07-04T14:52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  <w:r w:rsidRPr="00816A38">
                <w:rPr>
                  <w:rFonts w:eastAsia="標楷體"/>
                  <w:sz w:val="18"/>
                  <w:szCs w:val="18"/>
                </w:rPr>
                <w:t>.</w:t>
              </w:r>
              <w:r w:rsidRPr="00816A38">
                <w:rPr>
                  <w:rFonts w:eastAsia="標楷體" w:hint="eastAsia"/>
                  <w:kern w:val="0"/>
                  <w:sz w:val="18"/>
                  <w:szCs w:val="18"/>
                </w:rPr>
                <w:t>草地</w:t>
              </w:r>
              <w:r>
                <w:rPr>
                  <w:rFonts w:eastAsia="標楷體" w:hint="eastAsia"/>
                  <w:kern w:val="0"/>
                  <w:sz w:val="18"/>
                  <w:szCs w:val="18"/>
                </w:rPr>
                <w:t>南側及東側</w:t>
              </w:r>
              <w:r w:rsidRPr="00816A38">
                <w:rPr>
                  <w:rFonts w:eastAsia="標楷體" w:hint="eastAsia"/>
                  <w:kern w:val="0"/>
                  <w:sz w:val="18"/>
                  <w:szCs w:val="18"/>
                </w:rPr>
                <w:t>之紅磚道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【</w:t>
              </w:r>
              <w:r w:rsidRPr="00816A38">
                <w:rPr>
                  <w:rFonts w:eastAsia="標楷體" w:hint="eastAsia"/>
                  <w:b/>
                  <w:kern w:val="0"/>
                  <w:sz w:val="18"/>
                  <w:szCs w:val="18"/>
                </w:rPr>
                <w:t>需拔除雜草，</w:t>
              </w:r>
              <w:r w:rsidRPr="00DF0752">
                <w:rPr>
                  <w:rFonts w:eastAsia="標楷體" w:hint="eastAsia"/>
                  <w:b/>
                  <w:kern w:val="0"/>
                  <w:sz w:val="18"/>
                  <w:szCs w:val="18"/>
                  <w:shd w:val="pct15" w:color="auto" w:fill="FFFFFF"/>
                </w:rPr>
                <w:t>分界請參閱附圖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</w:p>
          <w:p w14:paraId="481A0848" w14:textId="77777777" w:rsidR="00EB5BB0" w:rsidRPr="00407222" w:rsidDel="00B7312E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del w:id="681" w:author="user" w:date="2022-01-05T10:53:00Z"/>
                <w:rFonts w:eastAsia="標楷體"/>
                <w:sz w:val="18"/>
                <w:szCs w:val="18"/>
              </w:rPr>
            </w:pPr>
            <w:ins w:id="682" w:author="user" w:date="2023-07-04T14:52:00Z">
              <w:r w:rsidRPr="00816A38">
                <w:rPr>
                  <w:rFonts w:eastAsia="標楷體"/>
                  <w:sz w:val="18"/>
                  <w:szCs w:val="18"/>
                </w:rPr>
                <w:t>3.</w:t>
              </w:r>
            </w:ins>
            <w:ins w:id="683" w:author="user" w:date="2023-07-09T21:49:00Z">
              <w:r>
                <w:rPr>
                  <w:rFonts w:eastAsia="標楷體" w:hint="eastAsia"/>
                  <w:sz w:val="18"/>
                  <w:szCs w:val="18"/>
                </w:rPr>
                <w:t>708</w:t>
              </w:r>
            </w:ins>
            <w:ins w:id="684" w:author="user" w:date="2023-07-04T14:52:00Z">
              <w:r w:rsidRPr="00DF0752">
                <w:rPr>
                  <w:rFonts w:eastAsia="標楷體" w:hint="eastAsia"/>
                  <w:w w:val="90"/>
                  <w:sz w:val="18"/>
                  <w:szCs w:val="18"/>
                </w:rPr>
                <w:t>教室外走廊</w:t>
              </w:r>
              <w:r w:rsidRPr="00DF0752">
                <w:rPr>
                  <w:rFonts w:eastAsia="標楷體"/>
                  <w:w w:val="90"/>
                  <w:sz w:val="18"/>
                  <w:szCs w:val="18"/>
                </w:rPr>
                <w:t>(</w:t>
              </w:r>
              <w:r w:rsidRPr="00DF0752">
                <w:rPr>
                  <w:rFonts w:eastAsia="標楷體" w:hint="eastAsia"/>
                  <w:w w:val="90"/>
                  <w:sz w:val="18"/>
                  <w:szCs w:val="18"/>
                </w:rPr>
                <w:t>含欄杆</w:t>
              </w:r>
              <w:r w:rsidRPr="00DF0752">
                <w:rPr>
                  <w:rFonts w:eastAsia="標楷體"/>
                  <w:w w:val="90"/>
                  <w:sz w:val="18"/>
                  <w:szCs w:val="18"/>
                </w:rPr>
                <w:t>/</w:t>
              </w:r>
              <w:r w:rsidRPr="00DF0752">
                <w:rPr>
                  <w:rFonts w:eastAsia="標楷體" w:hint="eastAsia"/>
                  <w:w w:val="90"/>
                  <w:sz w:val="18"/>
                  <w:szCs w:val="18"/>
                </w:rPr>
                <w:t>女兒牆</w:t>
              </w:r>
              <w:r w:rsidRPr="00DF0752">
                <w:rPr>
                  <w:rFonts w:eastAsia="標楷體"/>
                  <w:w w:val="90"/>
                  <w:sz w:val="18"/>
                  <w:szCs w:val="18"/>
                </w:rPr>
                <w:t>)</w:t>
              </w:r>
              <w:r>
                <w:rPr>
                  <w:rFonts w:eastAsia="標楷體" w:hint="eastAsia"/>
                  <w:w w:val="90"/>
                  <w:sz w:val="18"/>
                  <w:szCs w:val="18"/>
                </w:rPr>
                <w:t>、</w:t>
              </w:r>
            </w:ins>
            <w:ins w:id="685" w:author="user" w:date="2023-07-12T08:58:00Z">
              <w:r>
                <w:rPr>
                  <w:rFonts w:eastAsia="標楷體" w:hint="eastAsia"/>
                  <w:w w:val="90"/>
                  <w:sz w:val="18"/>
                  <w:szCs w:val="18"/>
                </w:rPr>
                <w:t>西側洗手臺</w:t>
              </w:r>
            </w:ins>
            <w:del w:id="686" w:author="user" w:date="2022-01-18T09:57:00Z">
              <w:r w:rsidRPr="00407222" w:rsidDel="000B6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687" w:author="user" w:date="2022-01-05T10:53:00Z">
              <w:r w:rsidRPr="00407222" w:rsidDel="00B7312E">
                <w:rPr>
                  <w:rFonts w:eastAsia="標楷體" w:hint="eastAsia"/>
                  <w:sz w:val="18"/>
                  <w:szCs w:val="18"/>
                </w:rPr>
                <w:delText>手球場及與網球場間之草地【</w:delText>
              </w:r>
              <w:r w:rsidRPr="00407222" w:rsidDel="00B7312E">
                <w:rPr>
                  <w:rFonts w:eastAsia="標楷體" w:hint="eastAsia"/>
                  <w:b/>
                  <w:sz w:val="18"/>
                  <w:szCs w:val="18"/>
                </w:rPr>
                <w:delText>至鐵圍籬</w:delText>
              </w:r>
              <w:r w:rsidRPr="00407222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29BC92F7" w14:textId="77777777" w:rsidR="00EB5BB0" w:rsidRPr="00407222" w:rsidDel="00B7312E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del w:id="688" w:author="user" w:date="2022-01-05T10:53:00Z"/>
                <w:rFonts w:eastAsia="標楷體"/>
                <w:sz w:val="18"/>
                <w:szCs w:val="18"/>
              </w:rPr>
            </w:pPr>
            <w:del w:id="689" w:author="user" w:date="2022-01-05T10:53:00Z">
              <w:r w:rsidRPr="00407222" w:rsidDel="00B7312E">
                <w:rPr>
                  <w:rFonts w:eastAsia="標楷體"/>
                  <w:sz w:val="18"/>
                  <w:szCs w:val="18"/>
                </w:rPr>
                <w:delText>2.</w:delText>
              </w:r>
              <w:r w:rsidRPr="00407222" w:rsidDel="00B7312E">
                <w:rPr>
                  <w:rFonts w:eastAsia="標楷體" w:hint="eastAsia"/>
                  <w:sz w:val="18"/>
                  <w:szCs w:val="18"/>
                </w:rPr>
                <w:delText>手球場與籃球場五、六間之連鎖磚【</w:delText>
              </w:r>
              <w:r w:rsidRPr="00407222" w:rsidDel="00B7312E">
                <w:rPr>
                  <w:rFonts w:eastAsia="標楷體" w:hint="eastAsia"/>
                  <w:b/>
                  <w:sz w:val="18"/>
                  <w:szCs w:val="18"/>
                </w:rPr>
                <w:delText>需拔除雜草</w:delText>
              </w:r>
              <w:r w:rsidRPr="00407222" w:rsidDel="00B7312E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425EDB48" w14:textId="77777777" w:rsidR="00EB5BB0" w:rsidRPr="00407222" w:rsidDel="00B7312E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del w:id="690" w:author="user" w:date="2022-01-05T10:53:00Z"/>
                <w:rFonts w:eastAsia="標楷體"/>
                <w:sz w:val="18"/>
                <w:szCs w:val="18"/>
              </w:rPr>
            </w:pPr>
            <w:del w:id="691" w:author="user" w:date="2022-01-05T10:53:00Z">
              <w:r w:rsidRPr="00407222" w:rsidDel="00B7312E">
                <w:rPr>
                  <w:rFonts w:eastAsia="標楷體"/>
                  <w:sz w:val="18"/>
                  <w:szCs w:val="18"/>
                </w:rPr>
                <w:delText>3.</w:delText>
              </w:r>
              <w:r w:rsidRPr="00407222" w:rsidDel="00B7312E">
                <w:rPr>
                  <w:rFonts w:eastAsia="標楷體" w:hint="eastAsia"/>
                  <w:sz w:val="18"/>
                  <w:szCs w:val="18"/>
                </w:rPr>
                <w:delText>手球場與籃球場三、四間之水溝連鎖磚</w:delText>
              </w:r>
              <w:r w:rsidRPr="00407222" w:rsidDel="00B7312E">
                <w:rPr>
                  <w:rFonts w:eastAsia="標楷體" w:hint="eastAsia"/>
                  <w:b/>
                  <w:sz w:val="18"/>
                  <w:szCs w:val="18"/>
                </w:rPr>
                <w:delText>【需拔除雜草】</w:delText>
              </w:r>
            </w:del>
          </w:p>
          <w:p w14:paraId="4C0F32EC" w14:textId="77777777" w:rsidR="00EB5BB0" w:rsidRDefault="00EB5BB0">
            <w:pPr>
              <w:spacing w:line="22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  <w:pPrChange w:id="692" w:author="user" w:date="2022-06-27T16:03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del w:id="693" w:author="user" w:date="2022-01-12T16:00:00Z">
              <w:r w:rsidRPr="00407222" w:rsidDel="0059792C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694" w:author="user" w:date="2022-06-27T16:03:00Z">
              <w:r w:rsidRPr="00407222" w:rsidDel="00DB71D9">
                <w:rPr>
                  <w:rFonts w:eastAsia="標楷體"/>
                  <w:sz w:val="18"/>
                  <w:szCs w:val="18"/>
                </w:rPr>
                <w:delText>.</w:delText>
              </w:r>
              <w:r w:rsidRPr="00407222" w:rsidDel="00DB71D9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07222" w:rsidDel="00DB71D9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DB71D9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07222" w:rsidDel="00DB71D9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DB71D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07222" w:rsidDel="00DB71D9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DB71D9">
                <w:rPr>
                  <w:rFonts w:eastAsia="標楷體" w:hint="eastAsia"/>
                  <w:sz w:val="18"/>
                  <w:szCs w:val="18"/>
                </w:rPr>
                <w:delText>、花圃、洗手臺、飲水機</w:delText>
              </w:r>
            </w:del>
          </w:p>
        </w:tc>
        <w:tc>
          <w:tcPr>
            <w:tcW w:w="5056" w:type="dxa"/>
            <w:shd w:val="clear" w:color="auto" w:fill="auto"/>
          </w:tcPr>
          <w:p w14:paraId="7E21526F" w14:textId="77777777" w:rsidR="00EB5BB0" w:rsidRPr="00FF4F6B" w:rsidRDefault="00EB5BB0">
            <w:pPr>
              <w:spacing w:line="200" w:lineRule="exact"/>
              <w:ind w:left="135" w:rightChars="-15" w:right="-36" w:hangingChars="75" w:hanging="135"/>
              <w:jc w:val="both"/>
              <w:rPr>
                <w:ins w:id="695" w:author="user" w:date="2023-07-04T14:49:00Z"/>
                <w:rFonts w:eastAsia="標楷體"/>
                <w:sz w:val="18"/>
                <w:szCs w:val="18"/>
              </w:rPr>
              <w:pPrChange w:id="696" w:author="user" w:date="2023-07-17T09:14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697" w:author="user" w:date="2023-07-04T14:49:00Z">
              <w:r w:rsidRPr="000E1036">
                <w:rPr>
                  <w:rFonts w:eastAsia="標楷體" w:hint="eastAsia"/>
                  <w:sz w:val="18"/>
                  <w:szCs w:val="18"/>
                </w:rPr>
                <w:t>1</w:t>
              </w:r>
              <w:r w:rsidRPr="000E1036">
                <w:rPr>
                  <w:rFonts w:eastAsia="標楷體"/>
                  <w:sz w:val="18"/>
                  <w:szCs w:val="18"/>
                </w:rPr>
                <w:t>.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前校門</w:t>
              </w:r>
              <w:r>
                <w:rPr>
                  <w:rFonts w:eastAsia="標楷體" w:hint="eastAsia"/>
                  <w:sz w:val="18"/>
                  <w:szCs w:val="18"/>
                </w:rPr>
                <w:t>以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內廣場、中間分隔島及校道東西兩側草皮、水溝至</w:t>
              </w:r>
              <w:r>
                <w:rPr>
                  <w:rFonts w:eastAsia="標楷體" w:hint="eastAsia"/>
                  <w:sz w:val="18"/>
                  <w:szCs w:val="18"/>
                </w:rPr>
                <w:t>銅像基座前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之柏油路</w:t>
              </w:r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  <w:r>
                <w:rPr>
                  <w:rFonts w:eastAsia="標楷體" w:hint="eastAsia"/>
                  <w:sz w:val="18"/>
                  <w:szCs w:val="18"/>
                </w:rPr>
                <w:t>含兩側草皮與中正樓樓梯前圓弧狀磚道間之柏油路</w:t>
              </w:r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</w:ins>
            <w:ins w:id="698" w:author="user" w:date="2023-07-17T09:14:00Z">
              <w:r w:rsidRPr="00EF1346">
                <w:rPr>
                  <w:rFonts w:eastAsia="標楷體" w:hint="eastAsia"/>
                  <w:sz w:val="18"/>
                  <w:szCs w:val="18"/>
                  <w:shd w:val="pct15" w:color="auto" w:fill="FFFFFF"/>
                </w:rPr>
                <w:t xml:space="preserve"> </w:t>
              </w:r>
              <w:r w:rsidRPr="00EF1346">
                <w:rPr>
                  <w:rFonts w:eastAsia="標楷體" w:hint="eastAsia"/>
                  <w:sz w:val="18"/>
                  <w:szCs w:val="18"/>
                  <w:shd w:val="pct15" w:color="auto" w:fill="FFFFFF"/>
                </w:rPr>
                <w:t>【</w:t>
              </w:r>
              <w:r w:rsidRPr="002C476D">
                <w:rPr>
                  <w:rFonts w:eastAsia="標楷體" w:hint="eastAsia"/>
                  <w:b/>
                  <w:kern w:val="0"/>
                  <w:sz w:val="18"/>
                  <w:szCs w:val="18"/>
                  <w:shd w:val="pct15" w:color="auto" w:fill="FFFFFF"/>
                </w:rPr>
                <w:t>分界請參閱附圖</w:t>
              </w:r>
              <w:r w:rsidRPr="002C476D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</w:p>
          <w:p w14:paraId="5F647032" w14:textId="77777777" w:rsidR="00EB5BB0" w:rsidRPr="00196971" w:rsidDel="00DB71D9" w:rsidRDefault="00EB5BB0" w:rsidP="00EB5BB0">
            <w:pPr>
              <w:spacing w:line="200" w:lineRule="exact"/>
              <w:ind w:left="135" w:rightChars="-15" w:right="-36" w:hangingChars="75" w:hanging="135"/>
              <w:jc w:val="both"/>
              <w:rPr>
                <w:del w:id="699" w:author="user" w:date="2022-06-27T16:03:00Z"/>
                <w:rFonts w:eastAsia="標楷體"/>
                <w:b/>
                <w:w w:val="92"/>
                <w:sz w:val="18"/>
                <w:szCs w:val="18"/>
              </w:rPr>
            </w:pPr>
            <w:ins w:id="700" w:author="user" w:date="2023-07-04T14:49:00Z">
              <w:r>
                <w:rPr>
                  <w:rFonts w:eastAsia="標楷體" w:hint="eastAsia"/>
                  <w:sz w:val="18"/>
                  <w:szCs w:val="18"/>
                </w:rPr>
                <w:t>2.808</w:t>
              </w:r>
              <w:r w:rsidR="00F041CB">
                <w:rPr>
                  <w:rFonts w:eastAsia="標楷體" w:hint="eastAsia"/>
                  <w:sz w:val="18"/>
                  <w:szCs w:val="18"/>
                </w:rPr>
                <w:t>教室外走廊、</w:t>
              </w:r>
            </w:ins>
            <w:ins w:id="701" w:author="user" w:date="2023-07-17T14:45:00Z">
              <w:r w:rsidR="00F041CB">
                <w:rPr>
                  <w:rFonts w:eastAsia="標楷體" w:hint="eastAsia"/>
                  <w:sz w:val="18"/>
                  <w:szCs w:val="18"/>
                </w:rPr>
                <w:t>花圃</w:t>
              </w:r>
            </w:ins>
            <w:del w:id="702" w:author="user" w:date="2022-01-18T10:06:00Z">
              <w:r w:rsidRPr="00196971" w:rsidDel="000B6218">
                <w:rPr>
                  <w:rFonts w:eastAsia="標楷體"/>
                  <w:sz w:val="18"/>
                  <w:szCs w:val="18"/>
                </w:rPr>
                <w:delText>1.</w:delText>
              </w:r>
              <w:r w:rsidRPr="00196971" w:rsidDel="000B6218">
                <w:rPr>
                  <w:rFonts w:eastAsia="標楷體" w:hint="eastAsia"/>
                  <w:sz w:val="18"/>
                  <w:szCs w:val="18"/>
                </w:rPr>
                <w:delText>中正樓北側與靜思樓西側之大草皮、涼亭</w:delText>
              </w:r>
            </w:del>
            <w:del w:id="703" w:author="user" w:date="2022-01-12T15:37:00Z">
              <w:r w:rsidRPr="00196971" w:rsidDel="00DE2B15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Pr="00196971" w:rsidDel="00DE2B15">
                <w:rPr>
                  <w:rFonts w:eastAsia="標楷體" w:hint="eastAsia"/>
                  <w:b/>
                  <w:w w:val="92"/>
                  <w:sz w:val="18"/>
                  <w:szCs w:val="18"/>
                </w:rPr>
                <w:delText>靜思樓穿堂向下樓梯往操場之紅磚道</w:delText>
              </w:r>
            </w:del>
          </w:p>
          <w:p w14:paraId="2B312261" w14:textId="77777777" w:rsidR="00EB5BB0" w:rsidRPr="00196971" w:rsidDel="00DE2B15" w:rsidRDefault="00EB5BB0" w:rsidP="00EB5BB0">
            <w:pPr>
              <w:spacing w:line="200" w:lineRule="exact"/>
              <w:ind w:left="135" w:rightChars="-15" w:right="-36" w:hangingChars="75" w:hanging="135"/>
              <w:jc w:val="both"/>
              <w:rPr>
                <w:del w:id="704" w:author="user" w:date="2022-01-12T15:36:00Z"/>
                <w:rFonts w:eastAsia="標楷體"/>
                <w:sz w:val="18"/>
                <w:szCs w:val="18"/>
              </w:rPr>
            </w:pPr>
            <w:del w:id="705" w:author="user" w:date="2022-06-27T16:03:00Z">
              <w:r w:rsidRPr="00196971" w:rsidDel="00DB71D9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706" w:author="user" w:date="2022-01-12T15:36:00Z">
              <w:r w:rsidRPr="00196971" w:rsidDel="00DE2B15">
                <w:rPr>
                  <w:rFonts w:eastAsia="標楷體" w:hint="eastAsia"/>
                  <w:sz w:val="18"/>
                  <w:szCs w:val="18"/>
                </w:rPr>
                <w:delText>中正樓北側與靜思樓西側間之</w:delText>
              </w:r>
              <w:r w:rsidRPr="00196971" w:rsidDel="00DE2B15">
                <w:rPr>
                  <w:rFonts w:eastAsia="標楷體"/>
                  <w:sz w:val="18"/>
                  <w:szCs w:val="18"/>
                </w:rPr>
                <w:delText>L</w:delText>
              </w:r>
              <w:r w:rsidRPr="00196971" w:rsidDel="00DE2B15">
                <w:rPr>
                  <w:rFonts w:eastAsia="標楷體" w:hint="eastAsia"/>
                  <w:sz w:val="18"/>
                  <w:szCs w:val="18"/>
                </w:rPr>
                <w:delText>型柏油路面</w:delText>
              </w:r>
              <w:r w:rsidRPr="00196971" w:rsidDel="00DE2B15">
                <w:rPr>
                  <w:rFonts w:eastAsia="標楷體"/>
                  <w:sz w:val="18"/>
                  <w:szCs w:val="18"/>
                </w:rPr>
                <w:delText>(</w:delText>
              </w:r>
              <w:r w:rsidRPr="00196971" w:rsidDel="00DE2B15">
                <w:rPr>
                  <w:rFonts w:eastAsia="標楷體" w:hint="eastAsia"/>
                  <w:sz w:val="18"/>
                  <w:szCs w:val="18"/>
                </w:rPr>
                <w:delText>含西至跑道旁長條型草地、南至體育室北側旁</w:delText>
              </w:r>
              <w:r w:rsidRPr="00196971" w:rsidDel="00DE2B15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1700B284" w14:textId="77777777" w:rsidR="00EB5BB0" w:rsidRPr="00196971" w:rsidDel="00DE2B15" w:rsidRDefault="00EB5BB0" w:rsidP="00EB5BB0">
            <w:pPr>
              <w:spacing w:line="200" w:lineRule="exact"/>
              <w:ind w:left="135" w:rightChars="-15" w:right="-36" w:hangingChars="75" w:hanging="135"/>
              <w:jc w:val="both"/>
              <w:rPr>
                <w:del w:id="707" w:author="user" w:date="2022-01-12T15:36:00Z"/>
                <w:rFonts w:eastAsia="標楷體"/>
                <w:w w:val="92"/>
                <w:sz w:val="18"/>
                <w:szCs w:val="18"/>
              </w:rPr>
            </w:pPr>
            <w:del w:id="708" w:author="user" w:date="2022-01-12T15:36:00Z">
              <w:r w:rsidRPr="00196971" w:rsidDel="00DE2B15">
                <w:rPr>
                  <w:rFonts w:eastAsia="標楷體"/>
                  <w:sz w:val="18"/>
                  <w:szCs w:val="18"/>
                </w:rPr>
                <w:delText>3.</w:delText>
              </w:r>
              <w:r w:rsidRPr="00196971" w:rsidDel="00DE2B15">
                <w:rPr>
                  <w:rFonts w:eastAsia="標楷體" w:hint="eastAsia"/>
                  <w:w w:val="92"/>
                  <w:sz w:val="18"/>
                  <w:szCs w:val="18"/>
                </w:rPr>
                <w:delText>靜思樓西側水溝與花圃</w:delText>
              </w:r>
            </w:del>
          </w:p>
          <w:p w14:paraId="10CD2C2D" w14:textId="77777777" w:rsidR="00EB5BB0" w:rsidRDefault="00EB5BB0">
            <w:pPr>
              <w:spacing w:line="20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709" w:author="user" w:date="2022-01-12T15:36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710" w:author="user" w:date="2022-01-18T13:15:00Z">
              <w:r w:rsidRPr="00196971" w:rsidDel="007A4C16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711" w:author="user" w:date="2022-06-27T16:03:00Z">
              <w:r w:rsidRPr="00196971" w:rsidDel="00DB71D9">
                <w:rPr>
                  <w:rFonts w:eastAsia="標楷體"/>
                  <w:sz w:val="18"/>
                  <w:szCs w:val="18"/>
                </w:rPr>
                <w:delText>.</w:delText>
              </w:r>
              <w:r w:rsidRPr="00196971" w:rsidDel="00DB71D9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196971" w:rsidDel="00DB71D9">
                <w:rPr>
                  <w:rFonts w:eastAsia="標楷體"/>
                  <w:sz w:val="18"/>
                  <w:szCs w:val="18"/>
                </w:rPr>
                <w:delText>(</w:delText>
              </w:r>
              <w:r w:rsidRPr="00196971" w:rsidDel="00DB71D9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196971" w:rsidDel="00DB71D9">
                <w:rPr>
                  <w:rFonts w:eastAsia="標楷體"/>
                  <w:sz w:val="18"/>
                  <w:szCs w:val="18"/>
                </w:rPr>
                <w:delText>/</w:delText>
              </w:r>
              <w:r w:rsidRPr="00196971" w:rsidDel="00DB71D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196971" w:rsidDel="00DB71D9">
                <w:rPr>
                  <w:rFonts w:eastAsia="標楷體"/>
                  <w:sz w:val="18"/>
                  <w:szCs w:val="18"/>
                </w:rPr>
                <w:delText>)</w:delText>
              </w:r>
              <w:r w:rsidRPr="00196971" w:rsidDel="00DB71D9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2A2472FF" w14:textId="77777777" w:rsidR="00EB5BB0" w:rsidRPr="00C63229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ins w:id="712" w:author="user" w:date="2023-07-04T15:05:00Z"/>
                <w:rFonts w:eastAsia="標楷體"/>
                <w:sz w:val="18"/>
                <w:szCs w:val="18"/>
              </w:rPr>
            </w:pPr>
            <w:ins w:id="713" w:author="user" w:date="2023-07-04T15:05:00Z">
              <w:r w:rsidRPr="00FD54F6">
                <w:rPr>
                  <w:rFonts w:eastAsia="標楷體"/>
                  <w:sz w:val="18"/>
                  <w:szCs w:val="18"/>
                </w:rPr>
                <w:t>1.</w:t>
              </w:r>
              <w:r w:rsidRPr="008C7990">
                <w:rPr>
                  <w:rFonts w:eastAsia="標楷體" w:hint="eastAsia"/>
                  <w:sz w:val="18"/>
                  <w:szCs w:val="18"/>
                </w:rPr>
                <w:t>中正樓西側</w:t>
              </w:r>
              <w:r w:rsidRPr="008C7990">
                <w:rPr>
                  <w:rFonts w:eastAsia="標楷體"/>
                  <w:sz w:val="18"/>
                  <w:szCs w:val="18"/>
                </w:rPr>
                <w:t>3F</w:t>
              </w:r>
              <w:r w:rsidRPr="008C7990"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8C7990">
                <w:rPr>
                  <w:rFonts w:eastAsia="標楷體"/>
                  <w:sz w:val="18"/>
                  <w:szCs w:val="18"/>
                </w:rPr>
                <w:t>4F</w:t>
              </w:r>
              <w:r w:rsidRPr="008C7990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8C7990">
                <w:rPr>
                  <w:rFonts w:eastAsia="標楷體"/>
                  <w:sz w:val="18"/>
                  <w:szCs w:val="18"/>
                </w:rPr>
                <w:t>/</w:t>
              </w:r>
              <w:r w:rsidRPr="008C7990">
                <w:rPr>
                  <w:rFonts w:eastAsia="標楷體" w:hint="eastAsia"/>
                  <w:sz w:val="18"/>
                  <w:szCs w:val="18"/>
                </w:rPr>
                <w:t>女廁</w:t>
              </w:r>
              <w:r w:rsidRPr="008C7990">
                <w:rPr>
                  <w:rFonts w:eastAsia="標楷體" w:hint="eastAsia"/>
                  <w:b/>
                  <w:sz w:val="18"/>
                  <w:szCs w:val="18"/>
                </w:rPr>
                <w:t>【共四間，含洗手臺及走廊】</w:t>
              </w:r>
            </w:ins>
          </w:p>
          <w:p w14:paraId="535C6066" w14:textId="77777777" w:rsidR="00EB5BB0" w:rsidRPr="008C7990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ins w:id="714" w:author="user" w:date="2023-07-04T15:05:00Z"/>
                <w:rFonts w:eastAsia="標楷體"/>
                <w:sz w:val="18"/>
                <w:szCs w:val="18"/>
              </w:rPr>
            </w:pPr>
            <w:ins w:id="715" w:author="user" w:date="2023-07-04T15:05:00Z">
              <w:r w:rsidRPr="008C7990">
                <w:rPr>
                  <w:rFonts w:eastAsia="標楷體"/>
                  <w:sz w:val="18"/>
                  <w:szCs w:val="18"/>
                </w:rPr>
                <w:t>2.</w:t>
              </w:r>
              <w:r w:rsidRPr="008C7990">
                <w:rPr>
                  <w:rFonts w:eastAsia="標楷體" w:hint="eastAsia"/>
                  <w:sz w:val="18"/>
                  <w:szCs w:val="18"/>
                </w:rPr>
                <w:t>中正樓西側</w:t>
              </w:r>
            </w:ins>
            <w:ins w:id="716" w:author="user" w:date="2023-07-13T21:43:00Z"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  <w:r>
                <w:rPr>
                  <w:rFonts w:eastAsia="標楷體" w:hint="eastAsia"/>
                  <w:sz w:val="18"/>
                  <w:szCs w:val="18"/>
                </w:rPr>
                <w:t>總務處旁</w:t>
              </w:r>
              <w:r>
                <w:rPr>
                  <w:rFonts w:eastAsia="標楷體" w:hint="eastAsia"/>
                  <w:sz w:val="18"/>
                  <w:szCs w:val="18"/>
                </w:rPr>
                <w:t>)2</w:t>
              </w:r>
            </w:ins>
            <w:ins w:id="717" w:author="user" w:date="2023-07-04T15:05:00Z">
              <w:r w:rsidRPr="008C7990">
                <w:rPr>
                  <w:rFonts w:eastAsia="標楷體"/>
                  <w:sz w:val="18"/>
                  <w:szCs w:val="18"/>
                </w:rPr>
                <w:t>F-4F</w:t>
              </w:r>
              <w:r w:rsidRPr="008C7990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19EB1900" w14:textId="7FBABAAB" w:rsidR="00EB5BB0" w:rsidRDefault="00EB5BB0">
            <w:pPr>
              <w:spacing w:line="220" w:lineRule="exact"/>
              <w:ind w:rightChars="24" w:right="58"/>
              <w:jc w:val="both"/>
              <w:rPr>
                <w:del w:id="718" w:author="user" w:date="2022-01-18T16:18:00Z"/>
                <w:rFonts w:eastAsia="標楷體"/>
                <w:sz w:val="18"/>
                <w:szCs w:val="18"/>
              </w:rPr>
              <w:pPrChange w:id="719" w:author="user" w:date="2022-07-04T09:23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ins w:id="720" w:author="user" w:date="2023-07-04T15:05:00Z">
              <w:r>
                <w:rPr>
                  <w:rFonts w:eastAsia="標楷體" w:hint="eastAsia"/>
                  <w:sz w:val="18"/>
                  <w:szCs w:val="18"/>
                </w:rPr>
                <w:t>3.</w:t>
              </w:r>
              <w:r>
                <w:rPr>
                  <w:rFonts w:eastAsia="標楷體"/>
                  <w:sz w:val="18"/>
                  <w:szCs w:val="18"/>
                </w:rPr>
                <w:t>90</w:t>
              </w:r>
            </w:ins>
            <w:ins w:id="721" w:author="user" w:date="2023-07-10T11:44:00Z">
              <w:r>
                <w:rPr>
                  <w:rFonts w:eastAsia="標楷體" w:hint="eastAsia"/>
                  <w:sz w:val="18"/>
                  <w:szCs w:val="18"/>
                </w:rPr>
                <w:t>8</w:t>
              </w:r>
            </w:ins>
            <w:ins w:id="722" w:author="user" w:date="2023-07-04T15:05:00Z">
              <w:r w:rsidRPr="00FD54F6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723" w:author="CCJH B304 1" w:date="2023-07-17T16:16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724" w:author="user" w:date="2023-07-04T15:05:00Z">
              <w:del w:id="725" w:author="CCJH B304 1" w:date="2023-07-17T16:16:00Z">
                <w:r w:rsidRPr="00FD54F6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FD54F6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FD54F6">
                <w:rPr>
                  <w:rFonts w:eastAsia="標楷體"/>
                  <w:sz w:val="18"/>
                  <w:szCs w:val="18"/>
                </w:rPr>
                <w:t>(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FD54F6">
                <w:rPr>
                  <w:rFonts w:eastAsia="標楷體"/>
                  <w:sz w:val="18"/>
                  <w:szCs w:val="18"/>
                </w:rPr>
                <w:t>/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FD54F6">
                <w:rPr>
                  <w:rFonts w:eastAsia="標楷體"/>
                  <w:sz w:val="18"/>
                  <w:szCs w:val="18"/>
                </w:rPr>
                <w:t>)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del w:id="726" w:author="user" w:date="2022-01-18T16:18:00Z">
              <w:r w:rsidRPr="008C7990" w:rsidDel="008C7990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727" w:author="user" w:date="2022-01-18T12:51:00Z">
              <w:r w:rsidRPr="008C7990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728" w:author="user" w:date="2022-01-18T16:18:00Z">
              <w:r w:rsidRPr="008C7990" w:rsidDel="008C7990">
                <w:rPr>
                  <w:rFonts w:eastAsia="標楷體" w:hint="eastAsia"/>
                  <w:sz w:val="18"/>
                  <w:szCs w:val="18"/>
                </w:rPr>
                <w:delText>西側</w:delText>
              </w:r>
            </w:del>
            <w:del w:id="729" w:author="user" w:date="2022-01-18T14:47:00Z">
              <w:r w:rsidRPr="008C7990" w:rsidDel="00746A9A">
                <w:rPr>
                  <w:rFonts w:eastAsia="標楷體"/>
                  <w:sz w:val="18"/>
                  <w:szCs w:val="18"/>
                </w:rPr>
                <w:delText>3F</w:delText>
              </w:r>
              <w:r w:rsidRPr="008C7990" w:rsidDel="00746A9A">
                <w:rPr>
                  <w:rFonts w:eastAsia="標楷體" w:hint="eastAsia"/>
                  <w:sz w:val="18"/>
                  <w:szCs w:val="18"/>
                </w:rPr>
                <w:delText>、</w:delText>
              </w:r>
            </w:del>
            <w:del w:id="730" w:author="user" w:date="2022-01-18T16:18:00Z">
              <w:r w:rsidRPr="008C7990" w:rsidDel="008C7990">
                <w:rPr>
                  <w:rFonts w:eastAsia="標楷體"/>
                  <w:sz w:val="18"/>
                  <w:szCs w:val="18"/>
                </w:rPr>
                <w:delText>4F</w:delText>
              </w:r>
              <w:r w:rsidRPr="008C7990" w:rsidDel="008C7990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Pr="008C7990" w:rsidDel="008C7990">
                <w:rPr>
                  <w:rFonts w:eastAsia="標楷體"/>
                  <w:sz w:val="18"/>
                  <w:szCs w:val="18"/>
                </w:rPr>
                <w:delText>/</w:delText>
              </w:r>
              <w:r w:rsidRPr="008C7990" w:rsidDel="008C7990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Pr="008C7990" w:rsidDel="008C7990">
                <w:rPr>
                  <w:rFonts w:eastAsia="標楷體" w:hint="eastAsia"/>
                  <w:b/>
                  <w:sz w:val="18"/>
                  <w:szCs w:val="18"/>
                </w:rPr>
                <w:delText>【共</w:delText>
              </w:r>
            </w:del>
            <w:del w:id="731" w:author="user" w:date="2022-01-18T14:47:00Z">
              <w:r w:rsidRPr="008C7990" w:rsidDel="00746A9A">
                <w:rPr>
                  <w:rFonts w:eastAsia="標楷體" w:hint="eastAsia"/>
                  <w:b/>
                  <w:sz w:val="18"/>
                  <w:szCs w:val="18"/>
                </w:rPr>
                <w:delText>四</w:delText>
              </w:r>
            </w:del>
            <w:del w:id="732" w:author="user" w:date="2022-01-18T16:18:00Z">
              <w:r w:rsidRPr="008C7990" w:rsidDel="008C7990">
                <w:rPr>
                  <w:rFonts w:eastAsia="標楷體" w:hint="eastAsia"/>
                  <w:b/>
                  <w:sz w:val="18"/>
                  <w:szCs w:val="18"/>
                </w:rPr>
                <w:delText>間，含洗手臺及走廊】</w:delText>
              </w:r>
            </w:del>
          </w:p>
          <w:p w14:paraId="6B2AD6B6" w14:textId="77777777" w:rsidR="00EB5BB0" w:rsidRDefault="00EB5BB0">
            <w:pPr>
              <w:spacing w:line="220" w:lineRule="exact"/>
              <w:ind w:rightChars="24" w:right="58"/>
              <w:jc w:val="both"/>
              <w:rPr>
                <w:del w:id="733" w:author="user" w:date="2022-01-18T16:18:00Z"/>
                <w:rFonts w:eastAsia="標楷體"/>
                <w:sz w:val="18"/>
                <w:szCs w:val="18"/>
              </w:rPr>
              <w:pPrChange w:id="734" w:author="user" w:date="2022-07-04T09:23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735" w:author="user" w:date="2022-01-18T16:18:00Z">
              <w:r w:rsidRPr="008C7990" w:rsidDel="008C7990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736" w:author="user" w:date="2022-01-18T12:51:00Z">
              <w:r w:rsidRPr="008C7990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737" w:author="user" w:date="2022-01-18T16:18:00Z">
              <w:r w:rsidRPr="008C7990" w:rsidDel="008C7990">
                <w:rPr>
                  <w:rFonts w:eastAsia="標楷體" w:hint="eastAsia"/>
                  <w:sz w:val="18"/>
                  <w:szCs w:val="18"/>
                </w:rPr>
                <w:delText>西側</w:delText>
              </w:r>
            </w:del>
            <w:del w:id="738" w:author="user" w:date="2022-01-18T14:52:00Z">
              <w:r w:rsidRPr="008C7990" w:rsidDel="00746A9A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739" w:author="user" w:date="2022-01-18T16:18:00Z">
              <w:r w:rsidRPr="008C7990" w:rsidDel="008C7990">
                <w:rPr>
                  <w:rFonts w:eastAsia="標楷體"/>
                  <w:sz w:val="18"/>
                  <w:szCs w:val="18"/>
                </w:rPr>
                <w:delText>F-4F</w:delText>
              </w:r>
              <w:r w:rsidRPr="008C7990" w:rsidDel="008C7990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657BE96B" w14:textId="77777777" w:rsidR="00EB5BB0" w:rsidRDefault="00EB5BB0">
            <w:pPr>
              <w:spacing w:line="220" w:lineRule="exact"/>
              <w:ind w:rightChars="24" w:right="58"/>
              <w:jc w:val="both"/>
              <w:rPr>
                <w:rFonts w:eastAsia="標楷體"/>
                <w:sz w:val="18"/>
                <w:szCs w:val="18"/>
              </w:rPr>
              <w:pPrChange w:id="740" w:author="user" w:date="2022-07-04T09:2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741" w:author="user" w:date="2022-07-04T09:23:00Z">
              <w:r w:rsidRPr="008C7990" w:rsidDel="003D4466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742" w:author="user" w:date="2023-07-04T14:32:00Z">
              <w:r w:rsidRPr="008C7990" w:rsidDel="009034DA">
                <w:rPr>
                  <w:rFonts w:eastAsia="標楷體"/>
                  <w:sz w:val="18"/>
                  <w:szCs w:val="18"/>
                </w:rPr>
                <w:delText>.</w:delText>
              </w:r>
              <w:r w:rsidRPr="008C7990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8C7990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8C7990" w:rsidDel="009034DA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8C7990" w:rsidDel="009034DA">
                <w:rPr>
                  <w:rFonts w:eastAsia="標楷體"/>
                  <w:sz w:val="18"/>
                  <w:szCs w:val="18"/>
                </w:rPr>
                <w:delText>/</w:delText>
              </w:r>
              <w:r w:rsidRPr="008C7990" w:rsidDel="009034DA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8C7990" w:rsidDel="009034DA">
                <w:rPr>
                  <w:rFonts w:eastAsia="標楷體"/>
                  <w:sz w:val="18"/>
                  <w:szCs w:val="18"/>
                </w:rPr>
                <w:delText>)</w:delText>
              </w:r>
              <w:r w:rsidRPr="008C7990" w:rsidDel="009034DA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</w:tr>
      <w:tr w:rsidR="00EB5BB0" w:rsidRPr="00816A38" w14:paraId="010F1130" w14:textId="77777777" w:rsidTr="002D311F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743" w:author="user" w:date="2022-07-04T14:45:00Z">
            <w:tblPrEx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777"/>
          <w:trPrChange w:id="744" w:author="user" w:date="2022-07-04T14:45:00Z">
            <w:trPr>
              <w:gridAfter w:val="0"/>
              <w:trHeight w:val="954"/>
            </w:trPr>
          </w:trPrChange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  <w:tcPrChange w:id="745" w:author="user" w:date="2022-07-04T14:45:00Z">
              <w:tcPr>
                <w:tcW w:w="597" w:type="dxa"/>
                <w:gridSpan w:val="2"/>
                <w:tcBorders>
                  <w:left w:val="thinThickSmallGap" w:sz="12" w:space="0" w:color="auto"/>
                </w:tcBorders>
                <w:shd w:val="clear" w:color="auto" w:fill="auto"/>
                <w:vAlign w:val="center"/>
              </w:tcPr>
            </w:tcPrChange>
          </w:tcPr>
          <w:p w14:paraId="41D3FC82" w14:textId="77777777" w:rsidR="00EB5BB0" w:rsidRPr="00816A38" w:rsidRDefault="00EB5BB0" w:rsidP="00EB5BB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9</w:t>
            </w:r>
          </w:p>
        </w:tc>
        <w:tc>
          <w:tcPr>
            <w:tcW w:w="5054" w:type="dxa"/>
            <w:shd w:val="clear" w:color="auto" w:fill="auto"/>
            <w:tcPrChange w:id="746" w:author="user" w:date="2022-07-04T14:45:00Z">
              <w:tcPr>
                <w:tcW w:w="5054" w:type="dxa"/>
                <w:gridSpan w:val="2"/>
                <w:shd w:val="clear" w:color="auto" w:fill="auto"/>
              </w:tcPr>
            </w:tcPrChange>
          </w:tcPr>
          <w:p w14:paraId="7C8AE868" w14:textId="77777777" w:rsidR="00EB5BB0" w:rsidRPr="00196971" w:rsidRDefault="00EB5BB0" w:rsidP="00EB5BB0">
            <w:pPr>
              <w:spacing w:line="200" w:lineRule="exact"/>
              <w:ind w:left="135" w:rightChars="-15" w:right="-36" w:hangingChars="75" w:hanging="135"/>
              <w:jc w:val="both"/>
              <w:rPr>
                <w:ins w:id="747" w:author="user" w:date="2023-07-04T14:51:00Z"/>
                <w:rFonts w:eastAsia="標楷體"/>
                <w:b/>
                <w:w w:val="92"/>
                <w:sz w:val="18"/>
                <w:szCs w:val="18"/>
              </w:rPr>
            </w:pPr>
            <w:ins w:id="748" w:author="user" w:date="2023-07-04T14:51:00Z">
              <w:r w:rsidRPr="00407222">
                <w:rPr>
                  <w:rFonts w:eastAsia="標楷體"/>
                  <w:sz w:val="18"/>
                  <w:szCs w:val="18"/>
                </w:rPr>
                <w:t>1.</w:t>
              </w:r>
              <w:r w:rsidRPr="002C476D">
                <w:rPr>
                  <w:rFonts w:eastAsia="標楷體" w:hint="eastAsia"/>
                  <w:kern w:val="0"/>
                  <w:sz w:val="18"/>
                  <w:szCs w:val="18"/>
                </w:rPr>
                <w:t>中庭西北側</w:t>
              </w:r>
              <w:r w:rsidRPr="002C476D">
                <w:rPr>
                  <w:rFonts w:eastAsia="標楷體"/>
                  <w:kern w:val="0"/>
                  <w:sz w:val="18"/>
                  <w:szCs w:val="18"/>
                </w:rPr>
                <w:t>(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靜思樓</w:t>
              </w:r>
              <w:r w:rsidRPr="002C476D">
                <w:rPr>
                  <w:rFonts w:eastAsia="標楷體"/>
                  <w:sz w:val="18"/>
                  <w:szCs w:val="18"/>
                </w:rPr>
                <w:t>/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Pr="002C476D">
                <w:rPr>
                  <w:rFonts w:eastAsia="標楷體"/>
                  <w:sz w:val="18"/>
                  <w:szCs w:val="18"/>
                </w:rPr>
                <w:t>)</w:t>
              </w:r>
              <w:r w:rsidRPr="002C476D">
                <w:rPr>
                  <w:rFonts w:eastAsia="標楷體" w:hint="eastAsia"/>
                  <w:kern w:val="0"/>
                  <w:sz w:val="18"/>
                  <w:szCs w:val="18"/>
                </w:rPr>
                <w:t>草地及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靜思樓</w:t>
              </w:r>
              <w:r w:rsidRPr="002C476D">
                <w:rPr>
                  <w:rFonts w:eastAsia="標楷體"/>
                  <w:sz w:val="18"/>
                  <w:szCs w:val="18"/>
                </w:rPr>
                <w:t>/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勵志樓前水溝</w:t>
              </w:r>
            </w:ins>
          </w:p>
          <w:p w14:paraId="7802CE2C" w14:textId="77777777" w:rsidR="00EB5BB0" w:rsidRPr="002C476D" w:rsidRDefault="00EB5BB0" w:rsidP="00EB5BB0">
            <w:pPr>
              <w:spacing w:line="220" w:lineRule="exact"/>
              <w:ind w:left="162" w:rightChars="-15" w:right="-36" w:hangingChars="90" w:hanging="162"/>
              <w:jc w:val="both"/>
              <w:rPr>
                <w:ins w:id="749" w:author="user" w:date="2023-07-04T14:51:00Z"/>
                <w:rFonts w:eastAsia="標楷體"/>
                <w:b/>
                <w:sz w:val="18"/>
                <w:szCs w:val="18"/>
              </w:rPr>
            </w:pPr>
            <w:ins w:id="750" w:author="user" w:date="2023-07-04T14:51:00Z">
              <w:r w:rsidRPr="00196971">
                <w:rPr>
                  <w:rFonts w:eastAsia="標楷體"/>
                  <w:sz w:val="18"/>
                  <w:szCs w:val="18"/>
                </w:rPr>
                <w:t>2.</w:t>
              </w:r>
              <w:r w:rsidRPr="002C476D">
                <w:rPr>
                  <w:rFonts w:eastAsia="標楷體" w:hint="eastAsia"/>
                  <w:kern w:val="0"/>
                  <w:sz w:val="18"/>
                  <w:szCs w:val="18"/>
                </w:rPr>
                <w:t>草地南側及東側之紅磚道</w:t>
              </w:r>
              <w:r w:rsidRPr="002C476D">
                <w:rPr>
                  <w:rFonts w:eastAsia="標楷體" w:hint="eastAsia"/>
                  <w:b/>
                  <w:sz w:val="18"/>
                  <w:szCs w:val="18"/>
                </w:rPr>
                <w:t>【</w:t>
              </w:r>
              <w:r w:rsidRPr="002C476D">
                <w:rPr>
                  <w:rFonts w:eastAsia="標楷體" w:hint="eastAsia"/>
                  <w:b/>
                  <w:kern w:val="0"/>
                  <w:sz w:val="18"/>
                  <w:szCs w:val="18"/>
                </w:rPr>
                <w:t>需拔除雜草，</w:t>
              </w:r>
              <w:r w:rsidRPr="002C476D">
                <w:rPr>
                  <w:rFonts w:eastAsia="標楷體" w:hint="eastAsia"/>
                  <w:b/>
                  <w:kern w:val="0"/>
                  <w:sz w:val="18"/>
                  <w:szCs w:val="18"/>
                  <w:shd w:val="pct15" w:color="auto" w:fill="FFFFFF"/>
                </w:rPr>
                <w:t>分界請參閱附圖</w:t>
              </w:r>
              <w:r w:rsidRPr="002C476D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</w:p>
          <w:p w14:paraId="1EAC5982" w14:textId="77777777" w:rsidR="00EB5BB0" w:rsidRPr="00407222" w:rsidDel="00DB71D9" w:rsidRDefault="00EB5BB0" w:rsidP="00EB5BB0">
            <w:pPr>
              <w:spacing w:line="200" w:lineRule="exact"/>
              <w:ind w:left="135" w:rightChars="4" w:right="10" w:hangingChars="75" w:hanging="135"/>
              <w:jc w:val="both"/>
              <w:rPr>
                <w:del w:id="751" w:author="user" w:date="2022-06-27T16:07:00Z"/>
                <w:rFonts w:eastAsia="標楷體"/>
                <w:sz w:val="18"/>
                <w:szCs w:val="18"/>
              </w:rPr>
            </w:pPr>
            <w:ins w:id="752" w:author="user" w:date="2023-07-04T14:51:00Z">
              <w:r w:rsidRPr="00196971">
                <w:rPr>
                  <w:rFonts w:eastAsia="標楷體"/>
                  <w:sz w:val="18"/>
                  <w:szCs w:val="18"/>
                </w:rPr>
                <w:t>3.</w:t>
              </w:r>
              <w:r>
                <w:rPr>
                  <w:rFonts w:eastAsia="標楷體" w:hint="eastAsia"/>
                  <w:sz w:val="18"/>
                  <w:szCs w:val="18"/>
                </w:rPr>
                <w:t>709</w:t>
              </w:r>
              <w:r w:rsidRPr="00196971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196971">
                <w:rPr>
                  <w:rFonts w:eastAsia="標楷體"/>
                  <w:sz w:val="18"/>
                  <w:szCs w:val="18"/>
                </w:rPr>
                <w:t>(</w:t>
              </w:r>
              <w:r w:rsidRPr="00196971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196971">
                <w:rPr>
                  <w:rFonts w:eastAsia="標楷體"/>
                  <w:sz w:val="18"/>
                  <w:szCs w:val="18"/>
                </w:rPr>
                <w:t>/</w:t>
              </w:r>
              <w:r w:rsidRPr="00196971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196971">
                <w:rPr>
                  <w:rFonts w:eastAsia="標楷體"/>
                  <w:sz w:val="18"/>
                  <w:szCs w:val="18"/>
                </w:rPr>
                <w:t>)</w:t>
              </w:r>
              <w:r w:rsidRPr="00196971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753" w:author="user" w:date="2023-07-12T09:00:00Z">
              <w:r>
                <w:rPr>
                  <w:rFonts w:eastAsia="標楷體" w:hint="eastAsia"/>
                  <w:sz w:val="18"/>
                  <w:szCs w:val="18"/>
                </w:rPr>
                <w:t>東側</w:t>
              </w:r>
            </w:ins>
            <w:ins w:id="754" w:author="user" w:date="2023-07-04T14:51:00Z">
              <w:r w:rsidRPr="00196971">
                <w:rPr>
                  <w:rFonts w:eastAsia="標楷體" w:hint="eastAsia"/>
                  <w:sz w:val="18"/>
                  <w:szCs w:val="18"/>
                </w:rPr>
                <w:t>洗手臺</w:t>
              </w:r>
            </w:ins>
            <w:del w:id="755" w:author="user" w:date="2023-07-04T14:32:00Z">
              <w:r w:rsidRPr="00407222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756" w:author="user" w:date="2022-06-27T16:07:00Z">
              <w:r w:rsidRPr="00407222" w:rsidDel="00DB71D9">
                <w:rPr>
                  <w:rFonts w:eastAsia="標楷體" w:hint="eastAsia"/>
                  <w:sz w:val="18"/>
                  <w:szCs w:val="18"/>
                </w:rPr>
                <w:delText>靜思樓</w:delText>
              </w:r>
              <w:r w:rsidRPr="00407222" w:rsidDel="00DB71D9">
                <w:rPr>
                  <w:rFonts w:eastAsia="標楷體"/>
                  <w:sz w:val="18"/>
                  <w:szCs w:val="18"/>
                </w:rPr>
                <w:delText>3F</w:delText>
              </w:r>
              <w:r w:rsidRPr="00407222" w:rsidDel="00DB71D9">
                <w:rPr>
                  <w:rFonts w:eastAsia="標楷體" w:hint="eastAsia"/>
                  <w:sz w:val="18"/>
                  <w:szCs w:val="18"/>
                </w:rPr>
                <w:delText>導師室</w:delText>
              </w:r>
            </w:del>
            <w:del w:id="757" w:author="user" w:date="2022-01-18T10:14:00Z">
              <w:r w:rsidRPr="00407222" w:rsidDel="00C74A2C">
                <w:rPr>
                  <w:rFonts w:eastAsia="標楷體" w:hint="eastAsia"/>
                  <w:sz w:val="18"/>
                  <w:szCs w:val="18"/>
                </w:rPr>
                <w:delText>、電腦教室</w:delText>
              </w:r>
              <w:r w:rsidRPr="00407222" w:rsidDel="00C74A2C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C74A2C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Pr="00407222" w:rsidDel="00C74A2C">
                <w:rPr>
                  <w:rFonts w:eastAsia="標楷體"/>
                  <w:sz w:val="18"/>
                  <w:szCs w:val="18"/>
                </w:rPr>
                <w:delText>)</w:delText>
              </w:r>
            </w:del>
            <w:del w:id="758" w:author="user" w:date="2022-06-27T16:07:00Z">
              <w:r w:rsidRPr="00407222" w:rsidDel="00DB71D9">
                <w:rPr>
                  <w:rFonts w:eastAsia="標楷體" w:hint="eastAsia"/>
                  <w:sz w:val="18"/>
                  <w:szCs w:val="18"/>
                </w:rPr>
                <w:delText>及其之兩側走廊</w:delText>
              </w:r>
              <w:r w:rsidRPr="00407222" w:rsidDel="00DB71D9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DB71D9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07222" w:rsidDel="00DB71D9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DB71D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07222" w:rsidDel="00DB71D9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DB71D9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  <w:p w14:paraId="54F29CE1" w14:textId="77777777" w:rsidR="00EB5BB0" w:rsidRPr="00407222" w:rsidDel="00DB71D9" w:rsidRDefault="00EB5BB0" w:rsidP="00EB5BB0">
            <w:pPr>
              <w:spacing w:line="200" w:lineRule="exact"/>
              <w:ind w:left="135" w:rightChars="4" w:right="10" w:hangingChars="75" w:hanging="135"/>
              <w:jc w:val="both"/>
              <w:rPr>
                <w:del w:id="759" w:author="user" w:date="2022-06-27T16:07:00Z"/>
                <w:rFonts w:eastAsia="標楷體"/>
                <w:sz w:val="18"/>
                <w:szCs w:val="18"/>
              </w:rPr>
            </w:pPr>
            <w:del w:id="760" w:author="user" w:date="2022-06-27T16:07:00Z">
              <w:r w:rsidRPr="00407222" w:rsidDel="00DB71D9">
                <w:rPr>
                  <w:rFonts w:eastAsia="標楷體"/>
                  <w:sz w:val="18"/>
                  <w:szCs w:val="18"/>
                </w:rPr>
                <w:delText>2.</w:delText>
              </w:r>
              <w:r w:rsidRPr="00407222" w:rsidDel="00DB71D9">
                <w:rPr>
                  <w:rFonts w:eastAsia="標楷體" w:hint="eastAsia"/>
                  <w:sz w:val="18"/>
                  <w:szCs w:val="18"/>
                </w:rPr>
                <w:delText>電腦教室</w:delText>
              </w:r>
              <w:r w:rsidRPr="00407222" w:rsidDel="00DB71D9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DB71D9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Pr="00407222" w:rsidDel="00DB71D9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DB71D9">
                <w:rPr>
                  <w:rFonts w:eastAsia="標楷體" w:hint="eastAsia"/>
                  <w:sz w:val="18"/>
                  <w:szCs w:val="18"/>
                </w:rPr>
                <w:delText>後方儲藏室、導師休息室</w:delText>
              </w:r>
            </w:del>
          </w:p>
          <w:p w14:paraId="7A79369B" w14:textId="77777777" w:rsidR="00EB5BB0" w:rsidRPr="00660771" w:rsidDel="00DB71D9" w:rsidRDefault="00EB5BB0" w:rsidP="00EB5BB0">
            <w:pPr>
              <w:spacing w:line="200" w:lineRule="exact"/>
              <w:ind w:left="135" w:rightChars="4" w:right="10" w:hangingChars="75" w:hanging="135"/>
              <w:jc w:val="both"/>
              <w:rPr>
                <w:del w:id="761" w:author="user" w:date="2022-06-27T16:07:00Z"/>
                <w:rFonts w:eastAsia="標楷體"/>
                <w:b/>
                <w:color w:val="FF0000"/>
                <w:sz w:val="18"/>
                <w:szCs w:val="18"/>
                <w:rPrChange w:id="762" w:author="user" w:date="2022-02-10T21:35:00Z">
                  <w:rPr>
                    <w:del w:id="763" w:author="user" w:date="2022-06-27T16:07:00Z"/>
                    <w:rFonts w:eastAsia="標楷體"/>
                    <w:sz w:val="18"/>
                    <w:szCs w:val="18"/>
                  </w:rPr>
                </w:rPrChange>
              </w:rPr>
            </w:pPr>
            <w:del w:id="764" w:author="user" w:date="2022-06-27T16:07:00Z">
              <w:r w:rsidRPr="00407222" w:rsidDel="00DB71D9">
                <w:rPr>
                  <w:rFonts w:eastAsia="標楷體"/>
                  <w:sz w:val="18"/>
                  <w:szCs w:val="18"/>
                </w:rPr>
                <w:delText>3.</w:delText>
              </w:r>
            </w:del>
          </w:p>
          <w:p w14:paraId="1730D478" w14:textId="77777777" w:rsidR="00EB5BB0" w:rsidRDefault="00EB5BB0" w:rsidP="00EB5BB0">
            <w:pPr>
              <w:spacing w:line="200" w:lineRule="exact"/>
              <w:ind w:left="135" w:rightChars="4" w:right="10" w:hangingChars="75" w:hanging="135"/>
              <w:jc w:val="both"/>
              <w:rPr>
                <w:del w:id="765" w:author="user" w:date="2022-02-10T21:33:00Z"/>
                <w:rFonts w:eastAsia="標楷體"/>
                <w:sz w:val="18"/>
                <w:szCs w:val="18"/>
              </w:rPr>
            </w:pPr>
            <w:del w:id="766" w:author="user" w:date="2022-02-10T21:33:00Z">
              <w:r w:rsidRPr="00407222" w:rsidDel="00660771">
                <w:rPr>
                  <w:rFonts w:eastAsia="標楷體" w:hint="eastAsia"/>
                  <w:sz w:val="18"/>
                  <w:szCs w:val="18"/>
                </w:rPr>
                <w:delText>靜思樓</w:delText>
              </w:r>
              <w:r w:rsidRPr="00407222" w:rsidDel="00660771">
                <w:rPr>
                  <w:rFonts w:eastAsia="標楷體"/>
                  <w:sz w:val="18"/>
                  <w:szCs w:val="18"/>
                </w:rPr>
                <w:delText>1F-5F</w:delText>
              </w:r>
              <w:r w:rsidRPr="00407222" w:rsidDel="00660771">
                <w:rPr>
                  <w:rFonts w:eastAsia="標楷體" w:hint="eastAsia"/>
                  <w:sz w:val="18"/>
                  <w:szCs w:val="18"/>
                </w:rPr>
                <w:delText>樓梯</w:delText>
              </w:r>
              <w:r w:rsidRPr="00407222" w:rsidDel="00660771">
                <w:rPr>
                  <w:rFonts w:eastAsia="標楷體" w:hint="eastAsia"/>
                  <w:b/>
                  <w:sz w:val="18"/>
                  <w:szCs w:val="18"/>
                </w:rPr>
                <w:delText>【共二座】</w:delText>
              </w:r>
            </w:del>
          </w:p>
          <w:p w14:paraId="4753B252" w14:textId="77777777" w:rsidR="00EB5BB0" w:rsidRDefault="00EB5BB0">
            <w:pPr>
              <w:spacing w:line="20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  <w:pPrChange w:id="767" w:author="user" w:date="2022-06-27T16:07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768" w:author="user" w:date="2022-06-27T16:07:00Z">
              <w:r w:rsidRPr="00407222" w:rsidDel="00DB71D9">
                <w:rPr>
                  <w:rFonts w:eastAsia="標楷體"/>
                  <w:sz w:val="18"/>
                  <w:szCs w:val="18"/>
                </w:rPr>
                <w:delText>4.</w:delText>
              </w:r>
              <w:r w:rsidRPr="00407222" w:rsidDel="00DB71D9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407222" w:rsidDel="00DB71D9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DB71D9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07222" w:rsidDel="00DB71D9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DB71D9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07222" w:rsidDel="00DB71D9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DB71D9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</w:tc>
        <w:tc>
          <w:tcPr>
            <w:tcW w:w="5056" w:type="dxa"/>
            <w:shd w:val="clear" w:color="auto" w:fill="auto"/>
            <w:tcPrChange w:id="769" w:author="user" w:date="2022-07-04T14:45:00Z">
              <w:tcPr>
                <w:tcW w:w="5056" w:type="dxa"/>
                <w:gridSpan w:val="2"/>
                <w:shd w:val="clear" w:color="auto" w:fill="auto"/>
              </w:tcPr>
            </w:tcPrChange>
          </w:tcPr>
          <w:p w14:paraId="70ECCC80" w14:textId="77777777" w:rsidR="00EB5BB0" w:rsidRPr="001A3E47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770" w:author="user" w:date="2023-07-09T11:09:00Z"/>
                <w:rFonts w:eastAsia="標楷體"/>
                <w:color w:val="000000" w:themeColor="text1"/>
                <w:sz w:val="18"/>
                <w:szCs w:val="18"/>
                <w:rPrChange w:id="771" w:author="user" w:date="2023-07-13T21:52:00Z">
                  <w:rPr>
                    <w:ins w:id="772" w:author="user" w:date="2023-07-09T11:09:00Z"/>
                    <w:rFonts w:eastAsia="標楷體"/>
                    <w:sz w:val="18"/>
                    <w:szCs w:val="18"/>
                  </w:rPr>
                </w:rPrChange>
              </w:rPr>
            </w:pPr>
            <w:ins w:id="773" w:author="user" w:date="2023-07-09T11:09:00Z"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774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775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靜思樓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776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4F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777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基礎教室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778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779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一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780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)(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781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二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782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)(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783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三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784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785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</w:t>
              </w:r>
            </w:ins>
            <w:ins w:id="786" w:author="user" w:date="2023-07-14T09:40:00Z">
              <w:r w:rsidRPr="008D2FF1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電腦教室</w:t>
              </w:r>
            </w:ins>
            <w:ins w:id="787" w:author="user" w:date="2023-07-14T13:26:00Z">
              <w:r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(</w:t>
              </w:r>
              <w:r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二</w:t>
              </w:r>
              <w:r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)</w:t>
              </w:r>
            </w:ins>
            <w:ins w:id="788" w:author="user" w:date="2023-07-14T09:40:00Z">
              <w:r w:rsidRPr="008D2FF1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、</w:t>
              </w:r>
            </w:ins>
            <w:ins w:id="789" w:author="user" w:date="2023-07-14T09:41:00Z">
              <w:r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雙語</w:t>
              </w:r>
              <w:r w:rsidRPr="008D2FF1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教室</w:t>
              </w:r>
            </w:ins>
            <w:ins w:id="790" w:author="user" w:date="2023-07-14T09:42:00Z">
              <w:r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(</w:t>
              </w:r>
              <w:r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一</w:t>
              </w:r>
              <w:r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)(</w:t>
              </w:r>
              <w:r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二</w:t>
              </w:r>
              <w:r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)</w:t>
              </w:r>
            </w:ins>
            <w:ins w:id="791" w:author="user" w:date="2023-07-14T09:41:00Z">
              <w:r w:rsidRPr="008D2FF1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、</w:t>
              </w:r>
            </w:ins>
            <w:ins w:id="792" w:author="user" w:date="2023-07-09T11:09:00Z"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793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國際教育教室之兩側走廊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794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795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796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797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798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799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、花圃、洗手臺</w:t>
              </w:r>
            </w:ins>
            <w:ins w:id="800" w:author="user" w:date="2023-07-17T14:46:00Z">
              <w:r w:rsidR="00F041CB">
                <w:rPr>
                  <w:rFonts w:eastAsia="標楷體" w:hint="eastAsia"/>
                  <w:sz w:val="18"/>
                  <w:szCs w:val="18"/>
                </w:rPr>
                <w:t>、飲水機</w:t>
              </w:r>
            </w:ins>
            <w:ins w:id="801" w:author="user" w:date="2023-07-09T11:09:00Z"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802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</w:t>
              </w:r>
              <w:r w:rsidRPr="001A3E47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803" w:author="user" w:date="2023-07-13T21:52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t>連接</w:t>
              </w:r>
            </w:ins>
            <w:ins w:id="804" w:author="user" w:date="2023-07-14T09:43:00Z">
              <w:r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</w:rPr>
                <w:t>中正樓</w:t>
              </w:r>
            </w:ins>
            <w:ins w:id="805" w:author="user" w:date="2023-07-09T11:09:00Z">
              <w:r w:rsidRPr="001A3E47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806" w:author="user" w:date="2023-07-13T21:52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t>兩側天橋</w:t>
              </w:r>
              <w:r w:rsidRPr="001A3E47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807" w:author="user" w:date="2023-07-13T21:52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t>(</w:t>
              </w:r>
              <w:r w:rsidRPr="001A3E47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808" w:author="user" w:date="2023-07-13T21:52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t>含欄杆</w:t>
              </w:r>
              <w:r w:rsidRPr="001A3E47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809" w:author="user" w:date="2023-07-13T21:52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t>/</w:t>
              </w:r>
              <w:r w:rsidRPr="001A3E47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810" w:author="user" w:date="2023-07-13T21:52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t>女兒牆</w:t>
              </w:r>
              <w:r w:rsidRPr="001A3E47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811" w:author="user" w:date="2023-07-13T21:52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t>)</w:t>
              </w:r>
            </w:ins>
          </w:p>
          <w:p w14:paraId="476E4D1A" w14:textId="77777777" w:rsidR="00EB5BB0" w:rsidRPr="001A3E47" w:rsidRDefault="00EB5BB0" w:rsidP="00EB5BB0">
            <w:pPr>
              <w:spacing w:line="200" w:lineRule="exact"/>
              <w:ind w:left="135" w:rightChars="4" w:right="10" w:hangingChars="75" w:hanging="135"/>
              <w:jc w:val="both"/>
              <w:rPr>
                <w:ins w:id="812" w:author="user" w:date="2023-07-09T11:09:00Z"/>
                <w:rFonts w:eastAsia="標楷體"/>
                <w:color w:val="000000" w:themeColor="text1"/>
                <w:sz w:val="18"/>
                <w:szCs w:val="18"/>
                <w:rPrChange w:id="813" w:author="user" w:date="2023-07-13T21:52:00Z">
                  <w:rPr>
                    <w:ins w:id="814" w:author="user" w:date="2023-07-09T11:09:00Z"/>
                    <w:rFonts w:eastAsia="標楷體"/>
                    <w:sz w:val="18"/>
                    <w:szCs w:val="18"/>
                  </w:rPr>
                </w:rPrChange>
              </w:rPr>
            </w:pPr>
            <w:ins w:id="815" w:author="user" w:date="2023-07-09T11:09:00Z"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816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2.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817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油印室內部及垃圾處理</w:t>
              </w:r>
            </w:ins>
          </w:p>
          <w:p w14:paraId="6D90A8FF" w14:textId="77777777" w:rsidR="00EB5BB0" w:rsidRPr="001A3E47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ins w:id="818" w:author="user" w:date="2023-07-09T11:09:00Z"/>
                <w:rFonts w:eastAsia="標楷體"/>
                <w:color w:val="000000" w:themeColor="text1"/>
                <w:sz w:val="18"/>
                <w:szCs w:val="18"/>
                <w:rPrChange w:id="819" w:author="user" w:date="2023-07-13T21:52:00Z">
                  <w:rPr>
                    <w:ins w:id="820" w:author="user" w:date="2023-07-09T11:09:00Z"/>
                    <w:rFonts w:eastAsia="標楷體"/>
                    <w:b/>
                    <w:color w:val="FF0000"/>
                    <w:sz w:val="18"/>
                    <w:szCs w:val="18"/>
                  </w:rPr>
                </w:rPrChange>
              </w:rPr>
            </w:pPr>
            <w:ins w:id="821" w:author="user" w:date="2023-07-09T11:09:00Z"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822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823" w:author="user" w:date="2023-07-13T21:52:00Z">
                    <w:rPr>
                      <w:rFonts w:eastAsia="標楷體" w:hint="eastAsia"/>
                      <w:b/>
                      <w:color w:val="FF0000"/>
                      <w:sz w:val="18"/>
                      <w:szCs w:val="18"/>
                    </w:rPr>
                  </w:rPrChange>
                </w:rPr>
                <w:t>靜思樓</w:t>
              </w:r>
            </w:ins>
            <w:ins w:id="824" w:author="user" w:date="2023-07-09T11:10:00Z"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825" w:author="user" w:date="2023-07-13T21:52:00Z">
                    <w:rPr>
                      <w:rFonts w:eastAsia="標楷體"/>
                      <w:b/>
                      <w:color w:val="FF0000"/>
                      <w:sz w:val="18"/>
                      <w:szCs w:val="18"/>
                    </w:rPr>
                  </w:rPrChange>
                </w:rPr>
                <w:t>3</w:t>
              </w:r>
            </w:ins>
            <w:ins w:id="826" w:author="user" w:date="2023-07-09T11:09:00Z"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827" w:author="user" w:date="2023-07-13T21:52:00Z">
                    <w:rPr>
                      <w:rFonts w:eastAsia="標楷體"/>
                      <w:b/>
                      <w:color w:val="FF0000"/>
                      <w:sz w:val="18"/>
                      <w:szCs w:val="18"/>
                    </w:rPr>
                  </w:rPrChange>
                </w:rPr>
                <w:t>F-5F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828" w:author="user" w:date="2023-07-13T21:52:00Z">
                    <w:rPr>
                      <w:rFonts w:eastAsia="標楷體" w:hint="eastAsia"/>
                      <w:b/>
                      <w:color w:val="FF0000"/>
                      <w:sz w:val="18"/>
                      <w:szCs w:val="18"/>
                    </w:rPr>
                  </w:rPrChange>
                </w:rPr>
                <w:t>樓梯【</w:t>
              </w:r>
            </w:ins>
            <w:ins w:id="829" w:author="user" w:date="2023-07-09T11:11:00Z"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830" w:author="user" w:date="2023-07-13T21:52:00Z">
                    <w:rPr>
                      <w:rFonts w:eastAsia="標楷體" w:hint="eastAsia"/>
                      <w:b/>
                      <w:color w:val="FF0000"/>
                      <w:sz w:val="18"/>
                      <w:szCs w:val="18"/>
                    </w:rPr>
                  </w:rPrChange>
                </w:rPr>
                <w:t>靜思樓</w:t>
              </w:r>
            </w:ins>
            <w:ins w:id="831" w:author="user" w:date="2023-07-13T21:35:00Z"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832" w:author="user" w:date="2023-07-13T21:52:00Z">
                    <w:rPr>
                      <w:rFonts w:eastAsia="標楷體" w:hint="eastAsia"/>
                      <w:b/>
                      <w:color w:val="FF0000"/>
                      <w:sz w:val="18"/>
                      <w:szCs w:val="18"/>
                    </w:rPr>
                  </w:rPrChange>
                </w:rPr>
                <w:t>穿堂</w:t>
              </w:r>
            </w:ins>
            <w:ins w:id="833" w:author="user" w:date="2023-07-09T11:09:00Z"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834" w:author="user" w:date="2023-07-13T21:52:00Z">
                    <w:rPr>
                      <w:rFonts w:eastAsia="標楷體" w:hint="eastAsia"/>
                      <w:b/>
                      <w:color w:val="FF0000"/>
                      <w:sz w:val="18"/>
                      <w:szCs w:val="18"/>
                    </w:rPr>
                  </w:rPrChange>
                </w:rPr>
                <w:t>，共</w:t>
              </w:r>
            </w:ins>
            <w:ins w:id="835" w:author="user" w:date="2023-07-09T11:11:00Z"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836" w:author="user" w:date="2023-07-13T21:52:00Z">
                    <w:rPr>
                      <w:rFonts w:eastAsia="標楷體" w:hint="eastAsia"/>
                      <w:b/>
                      <w:color w:val="FF0000"/>
                      <w:sz w:val="18"/>
                      <w:szCs w:val="18"/>
                    </w:rPr>
                  </w:rPrChange>
                </w:rPr>
                <w:t>兩</w:t>
              </w:r>
            </w:ins>
            <w:ins w:id="837" w:author="user" w:date="2023-07-09T11:09:00Z"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838" w:author="user" w:date="2023-07-13T21:52:00Z">
                    <w:rPr>
                      <w:rFonts w:eastAsia="標楷體" w:hint="eastAsia"/>
                      <w:b/>
                      <w:color w:val="FF0000"/>
                      <w:sz w:val="18"/>
                      <w:szCs w:val="18"/>
                    </w:rPr>
                  </w:rPrChange>
                </w:rPr>
                <w:t>座】</w:t>
              </w:r>
            </w:ins>
          </w:p>
          <w:p w14:paraId="61B03492" w14:textId="6D4DD635" w:rsidR="00EB5BB0" w:rsidRPr="001A3E47" w:rsidDel="00546B26" w:rsidRDefault="00EB5BB0" w:rsidP="00EB5BB0">
            <w:pPr>
              <w:spacing w:line="220" w:lineRule="exact"/>
              <w:ind w:left="162" w:rightChars="-15" w:right="-36" w:hangingChars="90" w:hanging="162"/>
              <w:jc w:val="both"/>
              <w:rPr>
                <w:del w:id="839" w:author="user" w:date="2022-01-18T13:17:00Z"/>
                <w:rFonts w:eastAsia="標楷體"/>
                <w:color w:val="000000" w:themeColor="text1"/>
                <w:sz w:val="18"/>
                <w:szCs w:val="18"/>
                <w:rPrChange w:id="840" w:author="user" w:date="2023-07-13T21:52:00Z">
                  <w:rPr>
                    <w:del w:id="841" w:author="user" w:date="2022-01-18T13:17:00Z"/>
                    <w:rFonts w:eastAsia="標楷體"/>
                    <w:sz w:val="18"/>
                    <w:szCs w:val="18"/>
                  </w:rPr>
                </w:rPrChange>
              </w:rPr>
            </w:pPr>
            <w:ins w:id="842" w:author="user" w:date="2023-07-09T11:09:00Z"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843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4.8</w:t>
              </w:r>
            </w:ins>
            <w:ins w:id="844" w:author="user" w:date="2023-07-10T11:43:00Z"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845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09</w:t>
              </w:r>
            </w:ins>
            <w:ins w:id="846" w:author="user" w:date="2023-07-09T11:09:00Z"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847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</w:t>
              </w:r>
            </w:ins>
            <w:ins w:id="848" w:author="CCJH B304 1" w:date="2023-07-17T16:15:00Z">
              <w:r w:rsidR="008B63FD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外</w:t>
              </w:r>
            </w:ins>
            <w:ins w:id="849" w:author="user" w:date="2023-07-09T11:09:00Z">
              <w:del w:id="850" w:author="CCJH B304 1" w:date="2023-07-17T16:15:00Z">
                <w:r w:rsidRPr="001A3E47" w:rsidDel="008B63FD">
                  <w:rPr>
                    <w:rFonts w:eastAsia="標楷體" w:hint="eastAsia"/>
                    <w:color w:val="000000" w:themeColor="text1"/>
                    <w:sz w:val="18"/>
                    <w:szCs w:val="18"/>
                    <w:rPrChange w:id="851" w:author="user" w:date="2023-07-13T21:52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兩側</w:delText>
                </w:r>
              </w:del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852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走廊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853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854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855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856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857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858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、花圃、洗手臺</w:t>
              </w:r>
            </w:ins>
            <w:ins w:id="859" w:author="user" w:date="2023-07-17T14:46:00Z">
              <w:r w:rsidR="00F041CB">
                <w:rPr>
                  <w:rFonts w:eastAsia="標楷體" w:hint="eastAsia"/>
                  <w:sz w:val="18"/>
                  <w:szCs w:val="18"/>
                </w:rPr>
                <w:t>、飲水機</w:t>
              </w:r>
            </w:ins>
            <w:del w:id="860" w:author="user" w:date="2023-07-04T14:32:00Z">
              <w:r w:rsidRPr="001A3E47" w:rsidDel="009034DA">
                <w:rPr>
                  <w:rFonts w:eastAsia="標楷體"/>
                  <w:color w:val="000000" w:themeColor="text1"/>
                  <w:sz w:val="18"/>
                  <w:szCs w:val="18"/>
                  <w:rPrChange w:id="861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862" w:author="user" w:date="2022-06-27T16:07:00Z">
              <w:r w:rsidRPr="001A3E47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863" w:author="user" w:date="2023-07-13T21:52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中庭</w:delText>
              </w:r>
            </w:del>
            <w:del w:id="864" w:author="user" w:date="2022-01-18T13:15:00Z">
              <w:r w:rsidRPr="001A3E47" w:rsidDel="00EF021A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865" w:author="user" w:date="2023-07-13T21:52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北</w:delText>
              </w:r>
            </w:del>
            <w:del w:id="866" w:author="user" w:date="2022-06-27T16:07:00Z">
              <w:r w:rsidRPr="001A3E47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867" w:author="user" w:date="2023-07-13T21:52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側</w:delText>
              </w:r>
              <w:r w:rsidRPr="001A3E47" w:rsidDel="00DB71D9">
                <w:rPr>
                  <w:rFonts w:eastAsia="標楷體"/>
                  <w:color w:val="000000" w:themeColor="text1"/>
                  <w:kern w:val="0"/>
                  <w:sz w:val="18"/>
                  <w:szCs w:val="18"/>
                  <w:rPrChange w:id="868" w:author="user" w:date="2023-07-13T21:52:00Z">
                    <w:rPr>
                      <w:rFonts w:eastAsia="標楷體"/>
                      <w:kern w:val="0"/>
                      <w:sz w:val="18"/>
                      <w:szCs w:val="18"/>
                    </w:rPr>
                  </w:rPrChange>
                </w:rPr>
                <w:delText>(</w:delText>
              </w:r>
            </w:del>
            <w:del w:id="869" w:author="user" w:date="2022-01-18T13:16:00Z">
              <w:r w:rsidRPr="001A3E47" w:rsidDel="00EF021A">
                <w:rPr>
                  <w:rFonts w:eastAsia="標楷體" w:hint="eastAsia"/>
                  <w:color w:val="000000" w:themeColor="text1"/>
                  <w:sz w:val="18"/>
                  <w:szCs w:val="18"/>
                  <w:rPrChange w:id="870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靜思</w:delText>
              </w:r>
            </w:del>
            <w:del w:id="871" w:author="user" w:date="2022-06-27T16:07:00Z">
              <w:r w:rsidRPr="001A3E47" w:rsidDel="00DB71D9">
                <w:rPr>
                  <w:rFonts w:eastAsia="標楷體" w:hint="eastAsia"/>
                  <w:color w:val="000000" w:themeColor="text1"/>
                  <w:sz w:val="18"/>
                  <w:szCs w:val="18"/>
                  <w:rPrChange w:id="872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樓</w:delText>
              </w:r>
              <w:r w:rsidRPr="001A3E47" w:rsidDel="00DB71D9">
                <w:rPr>
                  <w:rFonts w:eastAsia="標楷體"/>
                  <w:color w:val="000000" w:themeColor="text1"/>
                  <w:sz w:val="18"/>
                  <w:szCs w:val="18"/>
                  <w:rPrChange w:id="873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</w:del>
            <w:del w:id="874" w:author="user" w:date="2022-01-18T13:16:00Z">
              <w:r w:rsidRPr="001A3E47" w:rsidDel="00EF021A">
                <w:rPr>
                  <w:rFonts w:eastAsia="標楷體" w:hint="eastAsia"/>
                  <w:color w:val="000000" w:themeColor="text1"/>
                  <w:sz w:val="18"/>
                  <w:szCs w:val="18"/>
                  <w:rPrChange w:id="875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勵志樓</w:delText>
              </w:r>
              <w:r w:rsidRPr="001A3E47" w:rsidDel="00EF021A">
                <w:rPr>
                  <w:rFonts w:eastAsia="標楷體"/>
                  <w:color w:val="000000" w:themeColor="text1"/>
                  <w:sz w:val="18"/>
                  <w:szCs w:val="18"/>
                  <w:rPrChange w:id="876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</w:del>
            <w:del w:id="877" w:author="user" w:date="2022-06-27T16:07:00Z">
              <w:r w:rsidRPr="001A3E47" w:rsidDel="00DB71D9">
                <w:rPr>
                  <w:rFonts w:eastAsia="標楷體" w:hint="eastAsia"/>
                  <w:color w:val="000000" w:themeColor="text1"/>
                  <w:sz w:val="18"/>
                  <w:szCs w:val="18"/>
                  <w:rPrChange w:id="878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科學樓</w:delText>
              </w:r>
            </w:del>
            <w:del w:id="879" w:author="user" w:date="2022-01-18T13:16:00Z">
              <w:r w:rsidRPr="001A3E47" w:rsidDel="00EF021A">
                <w:rPr>
                  <w:rFonts w:eastAsia="標楷體" w:hint="eastAsia"/>
                  <w:color w:val="000000" w:themeColor="text1"/>
                  <w:sz w:val="18"/>
                  <w:szCs w:val="18"/>
                  <w:rPrChange w:id="880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間</w:delText>
              </w:r>
            </w:del>
            <w:del w:id="881" w:author="user" w:date="2022-06-27T16:07:00Z">
              <w:r w:rsidRPr="001A3E47" w:rsidDel="00DB71D9">
                <w:rPr>
                  <w:rFonts w:eastAsia="標楷體"/>
                  <w:color w:val="000000" w:themeColor="text1"/>
                  <w:sz w:val="18"/>
                  <w:szCs w:val="18"/>
                  <w:rPrChange w:id="882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  <w:del w:id="883" w:author="user" w:date="2022-01-18T13:16:00Z">
              <w:r w:rsidRPr="001A3E47" w:rsidDel="00EF021A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884" w:author="user" w:date="2023-07-13T21:52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兩片</w:delText>
              </w:r>
            </w:del>
            <w:del w:id="885" w:author="user" w:date="2022-06-27T16:07:00Z">
              <w:r w:rsidRPr="001A3E47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886" w:author="user" w:date="2023-07-13T21:52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草地</w:delText>
              </w:r>
            </w:del>
            <w:del w:id="887" w:author="user" w:date="2022-01-18T13:16:00Z">
              <w:r w:rsidRPr="001A3E47" w:rsidDel="00EF021A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888" w:author="user" w:date="2023-07-13T21:52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及</w:delText>
              </w:r>
              <w:r w:rsidRPr="001A3E47" w:rsidDel="00EF021A">
                <w:rPr>
                  <w:rFonts w:eastAsia="標楷體" w:hint="eastAsia"/>
                  <w:color w:val="000000" w:themeColor="text1"/>
                  <w:sz w:val="18"/>
                  <w:szCs w:val="18"/>
                  <w:rPrChange w:id="889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靜思</w:delText>
              </w:r>
            </w:del>
            <w:del w:id="890" w:author="user" w:date="2022-06-27T16:07:00Z">
              <w:r w:rsidRPr="001A3E47" w:rsidDel="00DB71D9">
                <w:rPr>
                  <w:rFonts w:eastAsia="標楷體" w:hint="eastAsia"/>
                  <w:color w:val="000000" w:themeColor="text1"/>
                  <w:sz w:val="18"/>
                  <w:szCs w:val="18"/>
                  <w:rPrChange w:id="891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樓前水溝及</w:delText>
              </w:r>
            </w:del>
            <w:del w:id="892" w:author="user" w:date="2022-01-18T13:16:00Z">
              <w:r w:rsidRPr="001A3E47" w:rsidDel="00EF021A">
                <w:rPr>
                  <w:rFonts w:eastAsia="標楷體" w:hint="eastAsia"/>
                  <w:color w:val="000000" w:themeColor="text1"/>
                  <w:sz w:val="18"/>
                  <w:szCs w:val="18"/>
                  <w:rPrChange w:id="893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草地</w:delText>
              </w:r>
            </w:del>
            <w:del w:id="894" w:author="user" w:date="2022-01-18T13:17:00Z">
              <w:r w:rsidRPr="001A3E47" w:rsidDel="00546B26">
                <w:rPr>
                  <w:rFonts w:eastAsia="標楷體" w:hint="eastAsia"/>
                  <w:color w:val="000000" w:themeColor="text1"/>
                  <w:sz w:val="18"/>
                  <w:szCs w:val="18"/>
                  <w:rPrChange w:id="895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、勵志樓南側二邊花圃、水溝及草地、科學樓西側前花圃</w:delText>
              </w:r>
            </w:del>
          </w:p>
          <w:p w14:paraId="3FDDC1A5" w14:textId="77777777" w:rsidR="00EB5BB0" w:rsidRPr="001A3E47" w:rsidDel="00DB71D9" w:rsidRDefault="00EB5BB0" w:rsidP="00EB5BB0">
            <w:pPr>
              <w:spacing w:line="220" w:lineRule="exact"/>
              <w:ind w:left="162" w:rightChars="-15" w:right="-36" w:hangingChars="90" w:hanging="162"/>
              <w:jc w:val="both"/>
              <w:rPr>
                <w:del w:id="896" w:author="user" w:date="2022-06-27T16:07:00Z"/>
                <w:rFonts w:eastAsia="標楷體"/>
                <w:color w:val="000000" w:themeColor="text1"/>
                <w:sz w:val="18"/>
                <w:szCs w:val="18"/>
                <w:rPrChange w:id="897" w:author="user" w:date="2023-07-13T21:52:00Z">
                  <w:rPr>
                    <w:del w:id="898" w:author="user" w:date="2022-06-27T16:07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del w:id="899" w:author="user" w:date="2022-06-27T16:07:00Z">
              <w:r w:rsidRPr="001A3E47" w:rsidDel="00DB71D9">
                <w:rPr>
                  <w:rFonts w:eastAsia="標楷體"/>
                  <w:color w:val="000000" w:themeColor="text1"/>
                  <w:sz w:val="18"/>
                  <w:szCs w:val="18"/>
                  <w:rPrChange w:id="900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  <w:r w:rsidRPr="001A3E47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901" w:author="user" w:date="2023-07-13T21:52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草地</w:delText>
              </w:r>
            </w:del>
            <w:del w:id="902" w:author="user" w:date="2022-01-18T13:17:00Z">
              <w:r w:rsidRPr="001A3E47" w:rsidDel="00546B26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903" w:author="user" w:date="2023-07-13T21:52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四周</w:delText>
              </w:r>
            </w:del>
            <w:del w:id="904" w:author="user" w:date="2022-06-27T16:07:00Z">
              <w:r w:rsidRPr="001A3E47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905" w:author="user" w:date="2023-07-13T21:52:00Z">
                    <w:rPr>
                      <w:rFonts w:eastAsia="標楷體" w:hint="eastAsia"/>
                      <w:kern w:val="0"/>
                      <w:sz w:val="18"/>
                      <w:szCs w:val="18"/>
                    </w:rPr>
                  </w:rPrChange>
                </w:rPr>
                <w:delText>之紅磚道</w:delText>
              </w:r>
              <w:r w:rsidRPr="001A3E47" w:rsidDel="00DB71D9">
                <w:rPr>
                  <w:rFonts w:eastAsia="標楷體" w:hint="eastAsia"/>
                  <w:color w:val="000000" w:themeColor="text1"/>
                  <w:sz w:val="18"/>
                  <w:szCs w:val="18"/>
                  <w:rPrChange w:id="906" w:author="user" w:date="2023-07-13T21:52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</w:delText>
              </w:r>
              <w:r w:rsidRPr="001A3E47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rPrChange w:id="907" w:author="user" w:date="2023-07-13T21:52:00Z">
                    <w:rPr>
                      <w:rFonts w:eastAsia="標楷體" w:hint="eastAsia"/>
                      <w:b/>
                      <w:kern w:val="0"/>
                      <w:sz w:val="18"/>
                      <w:szCs w:val="18"/>
                    </w:rPr>
                  </w:rPrChange>
                </w:rPr>
                <w:delText>需拔除雜草，</w:delText>
              </w:r>
              <w:r w:rsidRPr="001A3E47" w:rsidDel="00DB71D9">
                <w:rPr>
                  <w:rFonts w:eastAsia="標楷體" w:hint="eastAsia"/>
                  <w:color w:val="000000" w:themeColor="text1"/>
                  <w:kern w:val="0"/>
                  <w:sz w:val="18"/>
                  <w:szCs w:val="18"/>
                  <w:shd w:val="pct15" w:color="auto" w:fill="FFFFFF"/>
                  <w:rPrChange w:id="908" w:author="user" w:date="2023-07-13T21:52:00Z">
                    <w:rPr>
                      <w:rFonts w:eastAsia="標楷體" w:hint="eastAsia"/>
                      <w:b/>
                      <w:kern w:val="0"/>
                      <w:sz w:val="18"/>
                      <w:szCs w:val="18"/>
                      <w:shd w:val="pct15" w:color="auto" w:fill="FFFFFF"/>
                    </w:rPr>
                  </w:rPrChange>
                </w:rPr>
                <w:delText>分界請參閱附圖</w:delText>
              </w:r>
              <w:r w:rsidRPr="001A3E47" w:rsidDel="00DB71D9">
                <w:rPr>
                  <w:rFonts w:eastAsia="標楷體" w:hint="eastAsia"/>
                  <w:color w:val="000000" w:themeColor="text1"/>
                  <w:sz w:val="18"/>
                  <w:szCs w:val="18"/>
                  <w:rPrChange w:id="909" w:author="user" w:date="2023-07-13T21:52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】</w:delText>
              </w:r>
            </w:del>
          </w:p>
          <w:p w14:paraId="395AB367" w14:textId="77777777" w:rsidR="00EB5BB0" w:rsidRPr="001A3E47" w:rsidRDefault="00EB5BB0" w:rsidP="00EB5BB0">
            <w:pPr>
              <w:spacing w:line="220" w:lineRule="exact"/>
              <w:ind w:left="162" w:rightChars="-15" w:right="-36" w:hangingChars="90" w:hanging="162"/>
              <w:jc w:val="both"/>
              <w:rPr>
                <w:rFonts w:eastAsia="標楷體"/>
                <w:color w:val="000000" w:themeColor="text1"/>
                <w:sz w:val="18"/>
                <w:szCs w:val="18"/>
                <w:rPrChange w:id="910" w:author="user" w:date="2023-07-13T21:52:00Z">
                  <w:rPr>
                    <w:rFonts w:eastAsia="標楷體"/>
                    <w:sz w:val="18"/>
                    <w:szCs w:val="18"/>
                  </w:rPr>
                </w:rPrChange>
              </w:rPr>
            </w:pPr>
            <w:del w:id="911" w:author="user" w:date="2022-06-27T16:07:00Z">
              <w:r w:rsidRPr="001A3E47" w:rsidDel="00DB71D9">
                <w:rPr>
                  <w:rFonts w:eastAsia="標楷體"/>
                  <w:color w:val="000000" w:themeColor="text1"/>
                  <w:sz w:val="18"/>
                  <w:szCs w:val="18"/>
                  <w:rPrChange w:id="912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  <w:r w:rsidRPr="001A3E47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913" w:author="user" w:date="2023-07-13T21:52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教室外走廊</w:delText>
              </w:r>
              <w:r w:rsidRPr="001A3E47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914" w:author="user" w:date="2023-07-13T21:52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1A3E47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915" w:author="user" w:date="2023-07-13T21:52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1A3E47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916" w:author="user" w:date="2023-07-13T21:52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1A3E47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917" w:author="user" w:date="2023-07-13T21:52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1A3E47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918" w:author="user" w:date="2023-07-13T21:52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1A3E47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919" w:author="user" w:date="2023-07-13T21:52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、花圃及空橋</w:delText>
              </w:r>
              <w:r w:rsidRPr="001A3E47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920" w:author="user" w:date="2023-07-13T21:52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1A3E47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921" w:author="user" w:date="2023-07-13T21:52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1A3E47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922" w:author="user" w:date="2023-07-13T21:52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1A3E47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rPrChange w:id="923" w:author="user" w:date="2023-07-13T21:52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1A3E47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rPrChange w:id="924" w:author="user" w:date="2023-07-13T21:52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1A3E47" w:rsidDel="00DB71D9">
                <w:rPr>
                  <w:rFonts w:eastAsia="標楷體" w:hint="eastAsia"/>
                  <w:color w:val="000000" w:themeColor="text1"/>
                  <w:w w:val="90"/>
                  <w:sz w:val="18"/>
                  <w:szCs w:val="18"/>
                  <w:bdr w:val="single" w:sz="4" w:space="0" w:color="auto"/>
                  <w:shd w:val="pct15" w:color="auto" w:fill="FFFFFF"/>
                  <w:rPrChange w:id="925" w:author="user" w:date="2023-07-13T21:52:00Z">
                    <w:rPr>
                      <w:rFonts w:eastAsia="標楷體" w:hint="eastAsia"/>
                      <w:b/>
                      <w:w w:val="90"/>
                      <w:sz w:val="18"/>
                      <w:szCs w:val="18"/>
                      <w:bdr w:val="single" w:sz="4" w:space="0" w:color="auto"/>
                      <w:shd w:val="pct15" w:color="auto" w:fill="FFFFFF"/>
                    </w:rPr>
                  </w:rPrChange>
                </w:rPr>
                <w:delText>第一學期</w:delText>
              </w:r>
              <w:r w:rsidRPr="001A3E47" w:rsidDel="00DB71D9">
                <w:rPr>
                  <w:rFonts w:eastAsia="標楷體"/>
                  <w:color w:val="000000" w:themeColor="text1"/>
                  <w:w w:val="90"/>
                  <w:sz w:val="18"/>
                  <w:szCs w:val="18"/>
                  <w:bdr w:val="single" w:sz="4" w:space="0" w:color="auto"/>
                  <w:shd w:val="pct15" w:color="auto" w:fill="FFFFFF"/>
                  <w:rPrChange w:id="926" w:author="user" w:date="2023-07-13T21:52:00Z">
                    <w:rPr>
                      <w:rFonts w:eastAsia="標楷體"/>
                      <w:w w:val="90"/>
                      <w:sz w:val="18"/>
                      <w:szCs w:val="18"/>
                      <w:bdr w:val="single" w:sz="4" w:space="0" w:color="auto"/>
                      <w:shd w:val="pct15" w:color="auto" w:fill="FFFFFF"/>
                    </w:rPr>
                  </w:rPrChange>
                </w:rPr>
                <w:delText>)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  <w:tcPrChange w:id="927" w:author="user" w:date="2022-07-04T14:45:00Z">
              <w:tcPr>
                <w:tcW w:w="5056" w:type="dxa"/>
                <w:gridSpan w:val="2"/>
                <w:tcBorders>
                  <w:right w:val="thickThinSmallGap" w:sz="12" w:space="0" w:color="auto"/>
                </w:tcBorders>
                <w:shd w:val="clear" w:color="auto" w:fill="FFFFFF" w:themeFill="background1"/>
              </w:tcPr>
            </w:tcPrChange>
          </w:tcPr>
          <w:p w14:paraId="67A155CD" w14:textId="77777777" w:rsidR="00EB5BB0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928" w:author="user" w:date="2023-07-04T15:07:00Z"/>
                <w:rFonts w:eastAsia="標楷體"/>
                <w:sz w:val="18"/>
                <w:szCs w:val="18"/>
              </w:rPr>
            </w:pPr>
            <w:ins w:id="929" w:author="user" w:date="2023-07-04T15:07:00Z">
              <w:r w:rsidRPr="00FD54F6">
                <w:rPr>
                  <w:rFonts w:eastAsia="標楷體"/>
                  <w:sz w:val="18"/>
                  <w:szCs w:val="18"/>
                </w:rPr>
                <w:t>1.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進華堂、中正樓及藝文樓間之柏油路、水溝</w:t>
              </w:r>
              <w:r>
                <w:rPr>
                  <w:rFonts w:eastAsia="標楷體" w:hint="eastAsia"/>
                  <w:sz w:val="18"/>
                  <w:szCs w:val="18"/>
                </w:rPr>
                <w:t>、花圃</w:t>
              </w:r>
              <w:r w:rsidRPr="00307634">
                <w:rPr>
                  <w:rFonts w:eastAsia="標楷體" w:hint="eastAsia"/>
                  <w:b/>
                  <w:sz w:val="18"/>
                  <w:szCs w:val="18"/>
                </w:rPr>
                <w:t>【西起中正樓前紅磚道，東至藝文樓，南抵央廚，北至中正樓與藝文樓間之通道】</w:t>
              </w:r>
            </w:ins>
          </w:p>
          <w:p w14:paraId="33657C14" w14:textId="0F2E5337" w:rsidR="00EB5BB0" w:rsidRPr="00FD54F6" w:rsidDel="009668CF" w:rsidRDefault="00EB5BB0" w:rsidP="00EB5BB0">
            <w:pPr>
              <w:spacing w:line="220" w:lineRule="exact"/>
              <w:ind w:left="135" w:rightChars="24" w:right="58" w:hangingChars="75" w:hanging="135"/>
              <w:jc w:val="both"/>
              <w:rPr>
                <w:del w:id="930" w:author="user" w:date="2022-01-18T14:40:00Z"/>
                <w:rFonts w:eastAsia="標楷體"/>
                <w:b/>
                <w:sz w:val="18"/>
                <w:szCs w:val="18"/>
              </w:rPr>
            </w:pPr>
            <w:ins w:id="931" w:author="user" w:date="2023-07-04T15:07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  <w:r w:rsidRPr="00FD54F6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/>
                  <w:sz w:val="18"/>
                  <w:szCs w:val="18"/>
                </w:rPr>
                <w:t>90</w:t>
              </w:r>
              <w:r>
                <w:rPr>
                  <w:rFonts w:eastAsia="標楷體" w:hint="eastAsia"/>
                  <w:sz w:val="18"/>
                  <w:szCs w:val="18"/>
                </w:rPr>
                <w:t>9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932" w:author="CCJH B304 1" w:date="2023-07-17T16:16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933" w:author="user" w:date="2023-07-04T15:07:00Z">
              <w:del w:id="934" w:author="CCJH B304 1" w:date="2023-07-17T16:16:00Z">
                <w:r w:rsidRPr="00FD54F6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FD54F6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FD54F6">
                <w:rPr>
                  <w:rFonts w:eastAsia="標楷體"/>
                  <w:sz w:val="18"/>
                  <w:szCs w:val="18"/>
                </w:rPr>
                <w:t>(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FD54F6">
                <w:rPr>
                  <w:rFonts w:eastAsia="標楷體"/>
                  <w:sz w:val="18"/>
                  <w:szCs w:val="18"/>
                </w:rPr>
                <w:t>/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FD54F6">
                <w:rPr>
                  <w:rFonts w:eastAsia="標楷體"/>
                  <w:sz w:val="18"/>
                  <w:szCs w:val="18"/>
                </w:rPr>
                <w:t>)</w:t>
              </w:r>
            </w:ins>
            <w:ins w:id="935" w:author="user" w:date="2023-07-17T14:45:00Z">
              <w:r w:rsidR="00F041CB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  <w:r w:rsidR="00F041CB">
                <w:rPr>
                  <w:rFonts w:eastAsia="標楷體" w:hint="eastAsia"/>
                  <w:sz w:val="18"/>
                  <w:szCs w:val="18"/>
                </w:rPr>
                <w:t>、儲藏室窗臺</w:t>
              </w:r>
            </w:ins>
            <w:del w:id="936" w:author="user" w:date="2022-01-18T14:40:00Z">
              <w:r w:rsidRPr="00FD54F6" w:rsidDel="009668CF">
                <w:rPr>
                  <w:rFonts w:eastAsia="標楷體"/>
                  <w:sz w:val="18"/>
                  <w:szCs w:val="18"/>
                </w:rPr>
                <w:delText>1.</w:delText>
              </w:r>
              <w:r w:rsidRPr="00FD54F6" w:rsidDel="009668CF">
                <w:rPr>
                  <w:rFonts w:eastAsia="標楷體" w:hint="eastAsia"/>
                  <w:sz w:val="18"/>
                  <w:szCs w:val="18"/>
                </w:rPr>
                <w:delText>校長室內部及兩側走廊</w:delText>
              </w:r>
              <w:r w:rsidRPr="00FD54F6" w:rsidDel="009668CF">
                <w:rPr>
                  <w:rFonts w:eastAsia="標楷體"/>
                  <w:sz w:val="18"/>
                  <w:szCs w:val="18"/>
                </w:rPr>
                <w:delText>(</w:delText>
              </w:r>
              <w:r w:rsidRPr="00FD54F6" w:rsidDel="009668CF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FD54F6" w:rsidDel="009668CF">
                <w:rPr>
                  <w:rFonts w:eastAsia="標楷體"/>
                  <w:sz w:val="18"/>
                  <w:szCs w:val="18"/>
                </w:rPr>
                <w:delText>/</w:delText>
              </w:r>
              <w:r w:rsidRPr="00FD54F6" w:rsidDel="009668CF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FD54F6" w:rsidDel="009668CF">
                <w:rPr>
                  <w:rFonts w:eastAsia="標楷體"/>
                  <w:sz w:val="18"/>
                  <w:szCs w:val="18"/>
                </w:rPr>
                <w:delText>)</w:delText>
              </w:r>
              <w:r w:rsidRPr="00FD54F6" w:rsidDel="009668CF">
                <w:rPr>
                  <w:rFonts w:eastAsia="標楷體" w:hint="eastAsia"/>
                  <w:b/>
                  <w:sz w:val="18"/>
                  <w:szCs w:val="18"/>
                </w:rPr>
                <w:delText>【東至第一會議室，含空橋】</w:delText>
              </w:r>
              <w:r w:rsidRPr="00FD54F6" w:rsidDel="009668CF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  <w:p w14:paraId="5755E69A" w14:textId="77777777" w:rsidR="00EB5BB0" w:rsidRPr="00FD54F6" w:rsidDel="00771620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937" w:author="user" w:date="2022-01-21T16:21:00Z"/>
                <w:rFonts w:eastAsia="標楷體"/>
                <w:sz w:val="18"/>
                <w:szCs w:val="18"/>
              </w:rPr>
            </w:pPr>
            <w:del w:id="938" w:author="user" w:date="2022-01-18T14:40:00Z">
              <w:r w:rsidRPr="00FD54F6" w:rsidDel="009668CF">
                <w:rPr>
                  <w:rFonts w:eastAsia="標楷體"/>
                  <w:sz w:val="18"/>
                  <w:szCs w:val="18"/>
                </w:rPr>
                <w:delText>2.</w:delText>
              </w:r>
              <w:r w:rsidRPr="00FD54F6" w:rsidDel="009668CF">
                <w:rPr>
                  <w:rFonts w:eastAsia="標楷體" w:hint="eastAsia"/>
                  <w:sz w:val="18"/>
                  <w:szCs w:val="18"/>
                </w:rPr>
                <w:delText>總務處、值夜室及兩側走廊</w:delText>
              </w:r>
              <w:r w:rsidRPr="00FD54F6" w:rsidDel="009668CF">
                <w:rPr>
                  <w:rFonts w:eastAsia="標楷體"/>
                  <w:sz w:val="18"/>
                  <w:szCs w:val="18"/>
                </w:rPr>
                <w:delText>(</w:delText>
              </w:r>
              <w:r w:rsidRPr="00FD54F6" w:rsidDel="009668CF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FD54F6" w:rsidDel="009668CF">
                <w:rPr>
                  <w:rFonts w:eastAsia="標楷體"/>
                  <w:sz w:val="18"/>
                  <w:szCs w:val="18"/>
                </w:rPr>
                <w:delText>/</w:delText>
              </w:r>
              <w:r w:rsidRPr="00FD54F6" w:rsidDel="009668CF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FD54F6" w:rsidDel="009668CF">
                <w:rPr>
                  <w:rFonts w:eastAsia="標楷體"/>
                  <w:sz w:val="18"/>
                  <w:szCs w:val="18"/>
                </w:rPr>
                <w:delText>/</w:delText>
              </w:r>
              <w:r w:rsidRPr="00FD54F6" w:rsidDel="009668CF">
                <w:rPr>
                  <w:rFonts w:eastAsia="標楷體" w:hint="eastAsia"/>
                  <w:sz w:val="18"/>
                  <w:szCs w:val="18"/>
                </w:rPr>
                <w:delText>窗臺</w:delText>
              </w:r>
              <w:r w:rsidRPr="00FD54F6" w:rsidDel="009668CF">
                <w:rPr>
                  <w:rFonts w:eastAsia="標楷體"/>
                  <w:sz w:val="18"/>
                  <w:szCs w:val="18"/>
                </w:rPr>
                <w:delText>)</w:delText>
              </w:r>
              <w:r w:rsidRPr="00FD54F6" w:rsidDel="009668CF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  <w:p w14:paraId="157C8BE6" w14:textId="77777777" w:rsidR="00EB5BB0" w:rsidRPr="00FD54F6" w:rsidDel="00746A9A" w:rsidRDefault="00EB5BB0" w:rsidP="00EB5BB0">
            <w:pPr>
              <w:spacing w:line="200" w:lineRule="exact"/>
              <w:ind w:rightChars="24" w:right="58"/>
              <w:jc w:val="both"/>
              <w:rPr>
                <w:del w:id="939" w:author="user" w:date="2022-01-18T14:48:00Z"/>
                <w:rFonts w:eastAsia="標楷體"/>
                <w:sz w:val="18"/>
                <w:szCs w:val="18"/>
              </w:rPr>
            </w:pPr>
            <w:del w:id="940" w:author="user" w:date="2022-01-18T14:48:00Z">
              <w:r w:rsidRPr="00FD54F6" w:rsidDel="00746A9A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941" w:author="user" w:date="2022-01-12T15:33:00Z">
              <w:r w:rsidRPr="00FD54F6" w:rsidDel="00DE2B15">
                <w:rPr>
                  <w:rFonts w:eastAsia="標楷體" w:hint="eastAsia"/>
                  <w:sz w:val="18"/>
                  <w:szCs w:val="18"/>
                </w:rPr>
                <w:delText>中正樓穿堂、南側殘障坡道及南北兩側上下樓梯至紅磚處</w:delText>
              </w:r>
            </w:del>
          </w:p>
          <w:p w14:paraId="660FA3E2" w14:textId="77777777" w:rsidR="00EB5BB0" w:rsidRPr="00FD54F6" w:rsidRDefault="00EB5BB0" w:rsidP="00EB5BB0">
            <w:pPr>
              <w:spacing w:line="200" w:lineRule="exact"/>
              <w:ind w:rightChars="24" w:right="58"/>
              <w:jc w:val="both"/>
              <w:rPr>
                <w:rFonts w:eastAsia="標楷體"/>
                <w:sz w:val="18"/>
                <w:szCs w:val="18"/>
              </w:rPr>
            </w:pPr>
            <w:del w:id="942" w:author="user" w:date="2022-01-18T14:48:00Z">
              <w:r w:rsidRPr="00FD54F6" w:rsidDel="00746A9A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943" w:author="user" w:date="2022-01-21T16:21:00Z">
              <w:r w:rsidRPr="00FD54F6" w:rsidDel="00771620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944" w:author="user" w:date="2023-07-04T14:32:00Z">
              <w:r w:rsidRPr="00FD54F6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FD54F6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FD54F6" w:rsidDel="009034DA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FD54F6" w:rsidDel="009034DA">
                <w:rPr>
                  <w:rFonts w:eastAsia="標楷體"/>
                  <w:sz w:val="18"/>
                  <w:szCs w:val="18"/>
                </w:rPr>
                <w:delText>/</w:delText>
              </w:r>
              <w:r w:rsidRPr="00FD54F6" w:rsidDel="009034DA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FD54F6" w:rsidDel="009034DA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</w:tc>
      </w:tr>
      <w:tr w:rsidR="00EB5BB0" w:rsidRPr="00816A38" w14:paraId="57105025" w14:textId="77777777" w:rsidTr="00DF0752">
        <w:trPr>
          <w:trHeight w:val="786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3A130A1F" w14:textId="77777777" w:rsidR="00EB5BB0" w:rsidRPr="00816A38" w:rsidRDefault="00EB5BB0" w:rsidP="00EB5BB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10</w:t>
            </w:r>
          </w:p>
        </w:tc>
        <w:tc>
          <w:tcPr>
            <w:tcW w:w="5054" w:type="dxa"/>
            <w:shd w:val="clear" w:color="auto" w:fill="auto"/>
          </w:tcPr>
          <w:p w14:paraId="07781D22" w14:textId="77777777" w:rsidR="00EB5BB0" w:rsidRPr="00196971" w:rsidRDefault="00EB5BB0" w:rsidP="00EB5BB0">
            <w:pPr>
              <w:spacing w:line="220" w:lineRule="exact"/>
              <w:ind w:left="162" w:rightChars="-15" w:right="-36" w:hangingChars="90" w:hanging="162"/>
              <w:jc w:val="both"/>
              <w:rPr>
                <w:ins w:id="945" w:author="user" w:date="2023-07-04T14:51:00Z"/>
                <w:rFonts w:eastAsia="標楷體"/>
                <w:sz w:val="18"/>
                <w:szCs w:val="18"/>
              </w:rPr>
            </w:pPr>
            <w:ins w:id="946" w:author="user" w:date="2023-07-04T14:51:00Z">
              <w:r w:rsidRPr="00407222">
                <w:rPr>
                  <w:rFonts w:eastAsia="標楷體"/>
                  <w:sz w:val="18"/>
                  <w:szCs w:val="18"/>
                </w:rPr>
                <w:t>1.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中庭西南側</w:t>
              </w:r>
              <w:r w:rsidRPr="002C476D">
                <w:rPr>
                  <w:rFonts w:eastAsia="標楷體"/>
                  <w:sz w:val="18"/>
                  <w:szCs w:val="18"/>
                </w:rPr>
                <w:t>(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靜思樓</w:t>
              </w:r>
              <w:r w:rsidRPr="002C476D">
                <w:rPr>
                  <w:rFonts w:eastAsia="標楷體"/>
                  <w:sz w:val="18"/>
                  <w:szCs w:val="18"/>
                </w:rPr>
                <w:t>/</w:t>
              </w:r>
              <w:r>
                <w:rPr>
                  <w:rFonts w:eastAsia="標楷體" w:hint="eastAsia"/>
                  <w:sz w:val="18"/>
                  <w:szCs w:val="18"/>
                </w:rPr>
                <w:t>中正樓</w:t>
              </w:r>
              <w:r w:rsidRPr="002C476D">
                <w:rPr>
                  <w:rFonts w:eastAsia="標楷體"/>
                  <w:sz w:val="18"/>
                  <w:szCs w:val="18"/>
                </w:rPr>
                <w:t>)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草地</w:t>
              </w:r>
              <w:r w:rsidRPr="00196971">
                <w:rPr>
                  <w:rFonts w:eastAsia="標楷體"/>
                  <w:sz w:val="18"/>
                  <w:szCs w:val="18"/>
                </w:rPr>
                <w:t>(</w:t>
              </w:r>
              <w:r w:rsidRPr="00196971">
                <w:rPr>
                  <w:rFonts w:eastAsia="標楷體" w:hint="eastAsia"/>
                  <w:sz w:val="18"/>
                  <w:szCs w:val="18"/>
                </w:rPr>
                <w:t>含生態池</w:t>
              </w:r>
              <w:r w:rsidRPr="00196971">
                <w:rPr>
                  <w:rFonts w:eastAsia="標楷體"/>
                  <w:sz w:val="18"/>
                  <w:szCs w:val="18"/>
                </w:rPr>
                <w:t>)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及靜思樓</w:t>
              </w:r>
              <w:r w:rsidRPr="002C476D">
                <w:rPr>
                  <w:rFonts w:eastAsia="標楷體"/>
                  <w:sz w:val="18"/>
                  <w:szCs w:val="18"/>
                </w:rPr>
                <w:t>/</w:t>
              </w:r>
              <w:r>
                <w:rPr>
                  <w:rFonts w:eastAsia="標楷體" w:hint="eastAsia"/>
                  <w:sz w:val="18"/>
                  <w:szCs w:val="18"/>
                </w:rPr>
                <w:t>中正樓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前水溝</w:t>
              </w:r>
            </w:ins>
          </w:p>
          <w:p w14:paraId="26026670" w14:textId="77777777" w:rsidR="00EB5BB0" w:rsidRPr="00196971" w:rsidRDefault="00EB5BB0" w:rsidP="00EB5BB0">
            <w:pPr>
              <w:spacing w:line="220" w:lineRule="exact"/>
              <w:ind w:left="162" w:rightChars="-15" w:right="-36" w:hangingChars="90" w:hanging="162"/>
              <w:jc w:val="both"/>
              <w:rPr>
                <w:ins w:id="947" w:author="user" w:date="2023-07-04T14:51:00Z"/>
                <w:rFonts w:eastAsia="標楷體"/>
                <w:b/>
                <w:sz w:val="18"/>
                <w:szCs w:val="18"/>
              </w:rPr>
            </w:pPr>
            <w:ins w:id="948" w:author="user" w:date="2023-07-04T14:51:00Z">
              <w:r w:rsidRPr="00196971">
                <w:rPr>
                  <w:rFonts w:eastAsia="標楷體"/>
                  <w:sz w:val="18"/>
                  <w:szCs w:val="18"/>
                </w:rPr>
                <w:t>2.</w:t>
              </w:r>
              <w:r w:rsidRPr="00196971">
                <w:rPr>
                  <w:rFonts w:eastAsia="標楷體" w:hint="eastAsia"/>
                  <w:kern w:val="0"/>
                  <w:sz w:val="18"/>
                  <w:szCs w:val="18"/>
                </w:rPr>
                <w:t>草地南側及東側之紅磚道</w:t>
              </w:r>
              <w:r w:rsidRPr="00196971">
                <w:rPr>
                  <w:rFonts w:eastAsia="標楷體" w:hint="eastAsia"/>
                  <w:b/>
                  <w:sz w:val="18"/>
                  <w:szCs w:val="18"/>
                </w:rPr>
                <w:t>【</w:t>
              </w:r>
              <w:r w:rsidRPr="00196971">
                <w:rPr>
                  <w:rFonts w:eastAsia="標楷體" w:hint="eastAsia"/>
                  <w:b/>
                  <w:kern w:val="0"/>
                  <w:sz w:val="18"/>
                  <w:szCs w:val="18"/>
                </w:rPr>
                <w:t>需拔除雜草，</w:t>
              </w:r>
              <w:r w:rsidRPr="00196971">
                <w:rPr>
                  <w:rFonts w:eastAsia="標楷體" w:hint="eastAsia"/>
                  <w:b/>
                  <w:kern w:val="0"/>
                  <w:sz w:val="18"/>
                  <w:szCs w:val="18"/>
                  <w:shd w:val="pct15" w:color="auto" w:fill="FFFFFF"/>
                </w:rPr>
                <w:t>分界請參閱附圖</w:t>
              </w:r>
              <w:r w:rsidRPr="00196971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</w:p>
          <w:p w14:paraId="45209C4C" w14:textId="77777777" w:rsidR="00EB5BB0" w:rsidRDefault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949" w:author="user" w:date="2022-01-12T16:04:00Z"/>
                <w:rFonts w:eastAsia="標楷體"/>
                <w:sz w:val="18"/>
                <w:szCs w:val="18"/>
              </w:rPr>
              <w:pPrChange w:id="950" w:author="user" w:date="2022-06-27T16:1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951" w:author="user" w:date="2023-07-04T14:51:00Z">
              <w:r w:rsidRPr="00196971">
                <w:rPr>
                  <w:rFonts w:eastAsia="標楷體"/>
                  <w:sz w:val="18"/>
                  <w:szCs w:val="18"/>
                </w:rPr>
                <w:t>3.</w:t>
              </w:r>
              <w:r>
                <w:rPr>
                  <w:rFonts w:eastAsia="標楷體" w:hint="eastAsia"/>
                  <w:sz w:val="18"/>
                  <w:szCs w:val="18"/>
                </w:rPr>
                <w:t>710</w:t>
              </w:r>
              <w:r w:rsidRPr="00196971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196971">
                <w:rPr>
                  <w:rFonts w:eastAsia="標楷體"/>
                  <w:sz w:val="18"/>
                  <w:szCs w:val="18"/>
                </w:rPr>
                <w:t>(</w:t>
              </w:r>
              <w:r w:rsidRPr="00196971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196971">
                <w:rPr>
                  <w:rFonts w:eastAsia="標楷體"/>
                  <w:sz w:val="18"/>
                  <w:szCs w:val="18"/>
                </w:rPr>
                <w:t>/</w:t>
              </w:r>
              <w:r w:rsidRPr="00196971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196971">
                <w:rPr>
                  <w:rFonts w:eastAsia="標楷體"/>
                  <w:sz w:val="18"/>
                  <w:szCs w:val="18"/>
                </w:rPr>
                <w:t>)</w:t>
              </w:r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952" w:author="user" w:date="2023-07-12T09:00:00Z">
              <w:r>
                <w:rPr>
                  <w:rFonts w:eastAsia="標楷體" w:hint="eastAsia"/>
                  <w:sz w:val="18"/>
                  <w:szCs w:val="18"/>
                </w:rPr>
                <w:t>花圃</w:t>
              </w:r>
            </w:ins>
            <w:del w:id="953" w:author="user" w:date="2023-07-04T14:32:00Z">
              <w:r w:rsidRPr="001979CE" w:rsidDel="009034DA">
                <w:rPr>
                  <w:rFonts w:eastAsia="標楷體"/>
                  <w:sz w:val="18"/>
                  <w:szCs w:val="18"/>
                </w:rPr>
                <w:delText>1</w:delText>
              </w:r>
            </w:del>
            <w:del w:id="954" w:author="user" w:date="2022-06-27T16:13:00Z">
              <w:r w:rsidRPr="001979CE" w:rsidDel="007F6767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955" w:author="user" w:date="2022-01-05T10:54:00Z">
              <w:r w:rsidRPr="001979CE" w:rsidDel="00B7312E">
                <w:rPr>
                  <w:rFonts w:eastAsia="標楷體" w:hint="eastAsia"/>
                  <w:sz w:val="18"/>
                  <w:szCs w:val="18"/>
                </w:rPr>
                <w:delText>聖火台</w:delText>
              </w:r>
              <w:r w:rsidRPr="001979CE" w:rsidDel="00B7312E">
                <w:rPr>
                  <w:rFonts w:eastAsia="標楷體" w:hint="eastAsia"/>
                  <w:b/>
                  <w:sz w:val="18"/>
                  <w:szCs w:val="18"/>
                </w:rPr>
                <w:delText>【含前後方樟樹下草地、四周水溝、兩側洗手臺、後方兩側水泥地及往地下室之向下弧形樓梯】</w:delText>
              </w:r>
            </w:del>
          </w:p>
          <w:p w14:paraId="0F18DFA3" w14:textId="77777777" w:rsidR="00EB5BB0" w:rsidRDefault="00EB5BB0">
            <w:pPr>
              <w:spacing w:line="200" w:lineRule="exact"/>
              <w:ind w:left="135" w:rightChars="24" w:right="58" w:hangingChars="75" w:hanging="135"/>
              <w:jc w:val="both"/>
              <w:rPr>
                <w:rFonts w:eastAsia="標楷體"/>
                <w:sz w:val="18"/>
                <w:szCs w:val="18"/>
              </w:rPr>
              <w:pPrChange w:id="956" w:author="user" w:date="2022-06-27T16:1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957" w:author="user" w:date="2022-01-12T16:04:00Z">
              <w:r w:rsidRPr="001979CE" w:rsidDel="00855D31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958" w:author="user" w:date="2022-06-27T16:13:00Z">
              <w:r w:rsidRPr="001979CE" w:rsidDel="007F6767">
                <w:rPr>
                  <w:rFonts w:eastAsia="標楷體"/>
                  <w:sz w:val="18"/>
                  <w:szCs w:val="18"/>
                </w:rPr>
                <w:delText>.</w:delText>
              </w:r>
              <w:r w:rsidRPr="001979CE" w:rsidDel="007F6767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1979CE" w:rsidDel="007F6767">
                <w:rPr>
                  <w:rFonts w:eastAsia="標楷體"/>
                  <w:sz w:val="18"/>
                  <w:szCs w:val="18"/>
                </w:rPr>
                <w:delText>(</w:delText>
              </w:r>
              <w:r w:rsidRPr="001979CE" w:rsidDel="007F6767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1979CE" w:rsidDel="007F6767">
                <w:rPr>
                  <w:rFonts w:eastAsia="標楷體"/>
                  <w:sz w:val="18"/>
                  <w:szCs w:val="18"/>
                </w:rPr>
                <w:delText>/</w:delText>
              </w:r>
              <w:r w:rsidRPr="001979CE" w:rsidDel="007F6767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1979CE" w:rsidDel="007F6767">
                <w:rPr>
                  <w:rFonts w:eastAsia="標楷體"/>
                  <w:sz w:val="18"/>
                  <w:szCs w:val="18"/>
                </w:rPr>
                <w:delText>)</w:delText>
              </w:r>
              <w:r w:rsidRPr="001979CE" w:rsidDel="007F6767">
                <w:rPr>
                  <w:rFonts w:eastAsia="標楷體" w:hint="eastAsia"/>
                  <w:sz w:val="18"/>
                  <w:szCs w:val="18"/>
                </w:rPr>
                <w:delText>、花圃、洗手臺</w:delText>
              </w:r>
            </w:del>
          </w:p>
        </w:tc>
        <w:tc>
          <w:tcPr>
            <w:tcW w:w="5056" w:type="dxa"/>
            <w:shd w:val="clear" w:color="auto" w:fill="auto"/>
          </w:tcPr>
          <w:p w14:paraId="48482364" w14:textId="77777777" w:rsidR="00EB5BB0" w:rsidRPr="001A3E47" w:rsidRDefault="00EB5BB0" w:rsidP="00EB5BB0">
            <w:pPr>
              <w:spacing w:line="200" w:lineRule="exact"/>
              <w:ind w:left="135" w:rightChars="4" w:right="10" w:hangingChars="75" w:hanging="135"/>
              <w:jc w:val="both"/>
              <w:rPr>
                <w:ins w:id="959" w:author="user" w:date="2023-07-09T16:26:00Z"/>
                <w:rFonts w:eastAsia="標楷體"/>
                <w:color w:val="000000" w:themeColor="text1"/>
                <w:sz w:val="18"/>
                <w:szCs w:val="18"/>
                <w:rPrChange w:id="960" w:author="user" w:date="2023-07-13T21:52:00Z">
                  <w:rPr>
                    <w:ins w:id="961" w:author="user" w:date="2023-07-09T16:26:00Z"/>
                    <w:rFonts w:eastAsia="標楷體"/>
                    <w:sz w:val="18"/>
                    <w:szCs w:val="18"/>
                  </w:rPr>
                </w:rPrChange>
              </w:rPr>
            </w:pPr>
            <w:ins w:id="962" w:author="user" w:date="2023-07-09T16:26:00Z"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963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1.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964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靜思樓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965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3F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966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導師室及其之兩側走廊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967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968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969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970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971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972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、花圃</w:t>
              </w:r>
            </w:ins>
          </w:p>
          <w:p w14:paraId="12828F7E" w14:textId="77777777" w:rsidR="00EB5BB0" w:rsidRPr="001A3E47" w:rsidRDefault="00EB5BB0" w:rsidP="00EB5BB0">
            <w:pPr>
              <w:spacing w:line="200" w:lineRule="exact"/>
              <w:ind w:left="135" w:rightChars="4" w:right="10" w:hangingChars="75" w:hanging="135"/>
              <w:jc w:val="both"/>
              <w:rPr>
                <w:ins w:id="973" w:author="user" w:date="2023-07-09T16:26:00Z"/>
                <w:rFonts w:eastAsia="標楷體"/>
                <w:color w:val="000000" w:themeColor="text1"/>
                <w:sz w:val="18"/>
                <w:szCs w:val="18"/>
                <w:rPrChange w:id="974" w:author="user" w:date="2023-07-13T21:52:00Z">
                  <w:rPr>
                    <w:ins w:id="975" w:author="user" w:date="2023-07-09T16:26:00Z"/>
                    <w:rFonts w:eastAsia="標楷體"/>
                    <w:sz w:val="18"/>
                    <w:szCs w:val="18"/>
                  </w:rPr>
                </w:rPrChange>
              </w:rPr>
            </w:pPr>
            <w:ins w:id="976" w:author="user" w:date="2023-07-09T16:26:00Z"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977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2.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978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電腦教室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979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980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一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981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982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窗戶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983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984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臺、走廊及後方儲藏室、導師休息室</w:t>
              </w:r>
            </w:ins>
          </w:p>
          <w:p w14:paraId="35C79849" w14:textId="77777777" w:rsidR="00EB5BB0" w:rsidRPr="001A3E47" w:rsidRDefault="00EB5BB0" w:rsidP="00EB5BB0">
            <w:pPr>
              <w:spacing w:line="200" w:lineRule="exact"/>
              <w:ind w:left="135" w:rightChars="4" w:right="10" w:hangingChars="75" w:hanging="135"/>
              <w:jc w:val="both"/>
              <w:rPr>
                <w:ins w:id="985" w:author="user" w:date="2023-07-09T16:26:00Z"/>
                <w:rFonts w:eastAsia="標楷體"/>
                <w:color w:val="000000" w:themeColor="text1"/>
                <w:sz w:val="18"/>
                <w:szCs w:val="18"/>
                <w:rPrChange w:id="986" w:author="user" w:date="2023-07-13T21:52:00Z">
                  <w:rPr>
                    <w:ins w:id="987" w:author="user" w:date="2023-07-09T16:26:00Z"/>
                    <w:rFonts w:eastAsia="標楷體"/>
                    <w:b/>
                    <w:color w:val="FF0000"/>
                    <w:sz w:val="18"/>
                    <w:szCs w:val="18"/>
                  </w:rPr>
                </w:rPrChange>
              </w:rPr>
            </w:pPr>
            <w:ins w:id="988" w:author="user" w:date="2023-07-09T16:26:00Z"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989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3.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990" w:author="user" w:date="2023-07-13T21:52:00Z">
                    <w:rPr>
                      <w:rFonts w:eastAsia="標楷體" w:hint="eastAsia"/>
                      <w:b/>
                      <w:color w:val="FF0000"/>
                      <w:sz w:val="18"/>
                      <w:szCs w:val="18"/>
                    </w:rPr>
                  </w:rPrChange>
                </w:rPr>
                <w:t>靜思樓</w:t>
              </w:r>
            </w:ins>
            <w:ins w:id="991" w:author="user" w:date="2023-07-13T21:48:00Z"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992" w:author="user" w:date="2023-07-13T21:52:00Z">
                    <w:rPr>
                      <w:rFonts w:eastAsia="標楷體"/>
                      <w:b/>
                      <w:color w:val="FF0000"/>
                      <w:sz w:val="18"/>
                      <w:szCs w:val="18"/>
                    </w:rPr>
                  </w:rPrChange>
                </w:rPr>
                <w:t>1</w:t>
              </w:r>
            </w:ins>
            <w:ins w:id="993" w:author="user" w:date="2023-07-09T16:26:00Z"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994" w:author="user" w:date="2023-07-13T21:52:00Z">
                    <w:rPr>
                      <w:rFonts w:eastAsia="標楷體"/>
                      <w:b/>
                      <w:color w:val="FF0000"/>
                      <w:sz w:val="18"/>
                      <w:szCs w:val="18"/>
                    </w:rPr>
                  </w:rPrChange>
                </w:rPr>
                <w:t>F-</w:t>
              </w:r>
            </w:ins>
            <w:ins w:id="995" w:author="user" w:date="2023-07-10T15:58:00Z"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996" w:author="user" w:date="2023-07-13T21:52:00Z">
                    <w:rPr>
                      <w:rFonts w:eastAsia="標楷體"/>
                      <w:b/>
                      <w:color w:val="FF0000"/>
                      <w:sz w:val="18"/>
                      <w:szCs w:val="18"/>
                    </w:rPr>
                  </w:rPrChange>
                </w:rPr>
                <w:t>3</w:t>
              </w:r>
            </w:ins>
            <w:ins w:id="997" w:author="user" w:date="2023-07-09T16:26:00Z"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998" w:author="user" w:date="2023-07-13T21:52:00Z">
                    <w:rPr>
                      <w:rFonts w:eastAsia="標楷體"/>
                      <w:b/>
                      <w:color w:val="FF0000"/>
                      <w:sz w:val="18"/>
                      <w:szCs w:val="18"/>
                    </w:rPr>
                  </w:rPrChange>
                </w:rPr>
                <w:t>F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999" w:author="user" w:date="2023-07-13T21:52:00Z">
                    <w:rPr>
                      <w:rFonts w:eastAsia="標楷體" w:hint="eastAsia"/>
                      <w:b/>
                      <w:color w:val="FF0000"/>
                      <w:sz w:val="18"/>
                      <w:szCs w:val="18"/>
                    </w:rPr>
                  </w:rPrChange>
                </w:rPr>
                <w:t>樓梯</w:t>
              </w:r>
            </w:ins>
            <w:ins w:id="1000" w:author="user" w:date="2023-07-13T21:35:00Z"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1001" w:author="user" w:date="2023-07-13T21:52:00Z">
                    <w:rPr>
                      <w:rFonts w:eastAsia="標楷體" w:hint="eastAsia"/>
                      <w:b/>
                      <w:color w:val="FF0000"/>
                      <w:sz w:val="18"/>
                      <w:szCs w:val="18"/>
                    </w:rPr>
                  </w:rPrChange>
                </w:rPr>
                <w:t>【靜思樓穿堂，共兩座】</w:t>
              </w:r>
            </w:ins>
          </w:p>
          <w:p w14:paraId="4529F53F" w14:textId="778FCBD7" w:rsidR="00EB5BB0" w:rsidRPr="001A3E47" w:rsidDel="007F6767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1002" w:author="user" w:date="2022-06-27T16:14:00Z"/>
                <w:rFonts w:eastAsia="標楷體"/>
                <w:color w:val="000000" w:themeColor="text1"/>
                <w:sz w:val="18"/>
                <w:szCs w:val="18"/>
                <w:rPrChange w:id="1003" w:author="user" w:date="2023-07-13T21:52:00Z">
                  <w:rPr>
                    <w:del w:id="1004" w:author="user" w:date="2022-06-27T16:14:00Z"/>
                    <w:rFonts w:eastAsia="標楷體"/>
                    <w:sz w:val="18"/>
                    <w:szCs w:val="18"/>
                  </w:rPr>
                </w:rPrChange>
              </w:rPr>
            </w:pPr>
            <w:ins w:id="1005" w:author="user" w:date="2023-07-09T16:26:00Z"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1006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4.8</w:t>
              </w:r>
            </w:ins>
            <w:ins w:id="1007" w:author="user" w:date="2023-07-10T11:43:00Z"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1008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10</w:t>
              </w:r>
            </w:ins>
            <w:ins w:id="1009" w:author="user" w:date="2023-07-09T16:26:00Z"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1010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教室</w:t>
              </w:r>
            </w:ins>
            <w:ins w:id="1011" w:author="CCJH B304 1" w:date="2023-07-17T16:15:00Z">
              <w:r w:rsidR="008B63FD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外</w:t>
              </w:r>
            </w:ins>
            <w:ins w:id="1012" w:author="user" w:date="2023-07-09T16:26:00Z">
              <w:del w:id="1013" w:author="CCJH B304 1" w:date="2023-07-17T16:15:00Z">
                <w:r w:rsidRPr="001A3E47" w:rsidDel="008B63FD">
                  <w:rPr>
                    <w:rFonts w:eastAsia="標楷體" w:hint="eastAsia"/>
                    <w:color w:val="000000" w:themeColor="text1"/>
                    <w:sz w:val="18"/>
                    <w:szCs w:val="18"/>
                    <w:rPrChange w:id="1014" w:author="user" w:date="2023-07-13T21:52:00Z">
                      <w:rPr>
                        <w:rFonts w:eastAsia="標楷體" w:hint="eastAsia"/>
                        <w:sz w:val="18"/>
                        <w:szCs w:val="18"/>
                      </w:rPr>
                    </w:rPrChange>
                  </w:rPr>
                  <w:delText>兩側</w:delText>
                </w:r>
              </w:del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1015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走廊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1016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1017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1018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1019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Pr="001A3E47">
                <w:rPr>
                  <w:rFonts w:eastAsia="標楷體"/>
                  <w:color w:val="000000" w:themeColor="text1"/>
                  <w:sz w:val="18"/>
                  <w:szCs w:val="18"/>
                  <w:rPrChange w:id="1020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Pr="001A3E47">
                <w:rPr>
                  <w:rFonts w:eastAsia="標楷體" w:hint="eastAsia"/>
                  <w:color w:val="000000" w:themeColor="text1"/>
                  <w:sz w:val="18"/>
                  <w:szCs w:val="18"/>
                  <w:rPrChange w:id="1021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、花圃</w:t>
              </w:r>
            </w:ins>
            <w:del w:id="1022" w:author="user" w:date="2023-07-04T14:32:00Z">
              <w:r w:rsidRPr="001A3E47" w:rsidDel="009034DA">
                <w:rPr>
                  <w:rFonts w:eastAsia="標楷體"/>
                  <w:color w:val="000000" w:themeColor="text1"/>
                  <w:sz w:val="18"/>
                  <w:szCs w:val="18"/>
                  <w:rPrChange w:id="1023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1024" w:author="user" w:date="2022-06-27T16:14:00Z">
              <w:r w:rsidRPr="001A3E47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025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中庭</w:delText>
              </w:r>
            </w:del>
            <w:del w:id="1026" w:author="user" w:date="2022-01-18T13:19:00Z">
              <w:r w:rsidRPr="001A3E47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027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南</w:delText>
              </w:r>
            </w:del>
            <w:del w:id="1028" w:author="user" w:date="2022-06-27T16:14:00Z">
              <w:r w:rsidRPr="001A3E47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029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側</w:delText>
              </w:r>
            </w:del>
            <w:del w:id="1030" w:author="user" w:date="2022-01-18T13:19:00Z">
              <w:r w:rsidRPr="001A3E47" w:rsidDel="00BD6F5C">
                <w:rPr>
                  <w:rFonts w:eastAsia="標楷體"/>
                  <w:color w:val="000000" w:themeColor="text1"/>
                  <w:sz w:val="18"/>
                  <w:szCs w:val="18"/>
                  <w:rPrChange w:id="1031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1A3E47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032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靜</w:delText>
              </w:r>
            </w:del>
            <w:del w:id="1033" w:author="user" w:date="2022-01-18T13:20:00Z">
              <w:r w:rsidRPr="001A3E47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034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思樓</w:delText>
              </w:r>
            </w:del>
            <w:del w:id="1035" w:author="user" w:date="2022-06-27T16:14:00Z">
              <w:r w:rsidRPr="001A3E47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036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</w:del>
            <w:del w:id="1037" w:author="user" w:date="2022-01-18T12:51:00Z">
              <w:r w:rsidRPr="001A3E47" w:rsidDel="00461F21">
                <w:rPr>
                  <w:rFonts w:eastAsia="標楷體" w:hint="eastAsia"/>
                  <w:color w:val="000000" w:themeColor="text1"/>
                  <w:sz w:val="18"/>
                  <w:szCs w:val="18"/>
                  <w:rPrChange w:id="1038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1039" w:author="user" w:date="2022-01-18T13:20:00Z">
              <w:r w:rsidRPr="001A3E47" w:rsidDel="00BD6F5C">
                <w:rPr>
                  <w:rFonts w:eastAsia="標楷體"/>
                  <w:color w:val="000000" w:themeColor="text1"/>
                  <w:sz w:val="18"/>
                  <w:szCs w:val="18"/>
                  <w:rPrChange w:id="1040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</w:del>
            <w:del w:id="1041" w:author="user" w:date="2022-06-27T16:14:00Z">
              <w:r w:rsidRPr="001A3E47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042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科學樓</w:delText>
              </w:r>
            </w:del>
            <w:del w:id="1043" w:author="user" w:date="2022-01-18T13:20:00Z">
              <w:r w:rsidRPr="001A3E47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044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間</w:delText>
              </w:r>
            </w:del>
            <w:del w:id="1045" w:author="user" w:date="2022-06-27T16:14:00Z">
              <w:r w:rsidRPr="001A3E47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046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  <w:del w:id="1047" w:author="user" w:date="2022-01-18T13:20:00Z">
              <w:r w:rsidRPr="001A3E47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048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之兩片</w:delText>
              </w:r>
            </w:del>
            <w:del w:id="1049" w:author="user" w:date="2022-06-27T16:14:00Z">
              <w:r w:rsidRPr="001A3E47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050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草地</w:delText>
              </w:r>
            </w:del>
            <w:del w:id="1051" w:author="user" w:date="2022-01-18T13:20:00Z">
              <w:r w:rsidRPr="001A3E47" w:rsidDel="00BD6F5C">
                <w:rPr>
                  <w:rFonts w:eastAsia="標楷體"/>
                  <w:color w:val="000000" w:themeColor="text1"/>
                  <w:sz w:val="18"/>
                  <w:szCs w:val="18"/>
                  <w:rPrChange w:id="1052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1A3E47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053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含生態池</w:delText>
              </w:r>
              <w:r w:rsidRPr="001A3E47" w:rsidDel="00BD6F5C">
                <w:rPr>
                  <w:rFonts w:eastAsia="標楷體"/>
                  <w:color w:val="000000" w:themeColor="text1"/>
                  <w:sz w:val="18"/>
                  <w:szCs w:val="18"/>
                  <w:rPrChange w:id="1054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</w:del>
            <w:del w:id="1055" w:author="user" w:date="2022-06-27T16:14:00Z">
              <w:r w:rsidRPr="001A3E47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056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及</w:delText>
              </w:r>
            </w:del>
            <w:del w:id="1057" w:author="user" w:date="2022-01-18T13:20:00Z">
              <w:r w:rsidRPr="001A3E47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058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靜思</w:delText>
              </w:r>
            </w:del>
            <w:del w:id="1059" w:author="user" w:date="2022-06-27T16:14:00Z">
              <w:r w:rsidRPr="001A3E47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060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樓前水溝</w:delText>
              </w:r>
            </w:del>
            <w:del w:id="1061" w:author="user" w:date="2022-01-18T13:20:00Z">
              <w:r w:rsidRPr="001A3E47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062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、草地、</w:delText>
              </w:r>
            </w:del>
            <w:del w:id="1063" w:author="user" w:date="2022-01-18T12:51:00Z">
              <w:r w:rsidRPr="001A3E47" w:rsidDel="00461F21">
                <w:rPr>
                  <w:rFonts w:eastAsia="標楷體" w:hint="eastAsia"/>
                  <w:color w:val="000000" w:themeColor="text1"/>
                  <w:sz w:val="18"/>
                  <w:szCs w:val="18"/>
                  <w:rPrChange w:id="1064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1065" w:author="user" w:date="2022-01-18T13:20:00Z">
              <w:r w:rsidRPr="001A3E47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066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北側及科學樓西側前花圃</w:delText>
              </w:r>
            </w:del>
          </w:p>
          <w:p w14:paraId="75B24BB9" w14:textId="77777777" w:rsidR="00EB5BB0" w:rsidRPr="001A3E47" w:rsidDel="007F6767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1067" w:author="user" w:date="2022-06-27T16:14:00Z"/>
                <w:rFonts w:eastAsia="標楷體"/>
                <w:color w:val="000000" w:themeColor="text1"/>
                <w:sz w:val="18"/>
                <w:szCs w:val="18"/>
                <w:rPrChange w:id="1068" w:author="user" w:date="2023-07-13T21:52:00Z">
                  <w:rPr>
                    <w:del w:id="1069" w:author="user" w:date="2022-06-27T16:14:00Z"/>
                    <w:rFonts w:eastAsia="標楷體"/>
                    <w:b/>
                    <w:sz w:val="18"/>
                    <w:szCs w:val="18"/>
                  </w:rPr>
                </w:rPrChange>
              </w:rPr>
            </w:pPr>
            <w:del w:id="1070" w:author="user" w:date="2022-06-27T16:14:00Z">
              <w:r w:rsidRPr="001A3E47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071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1072" w:author="user" w:date="2022-01-18T13:21:00Z">
              <w:r w:rsidRPr="001A3E47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073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草地四周之紅磚道</w:delText>
              </w:r>
              <w:r w:rsidRPr="001A3E47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074" w:author="user" w:date="2023-07-13T21:52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【需拔除雜草，</w:delText>
              </w:r>
              <w:r w:rsidRPr="001A3E47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shd w:val="pct15" w:color="auto" w:fill="FFFFFF"/>
                  <w:rPrChange w:id="1075" w:author="user" w:date="2023-07-13T21:52:00Z">
                    <w:rPr>
                      <w:rFonts w:eastAsia="標楷體" w:hint="eastAsia"/>
                      <w:b/>
                      <w:sz w:val="18"/>
                      <w:szCs w:val="18"/>
                      <w:shd w:val="pct15" w:color="auto" w:fill="FFFFFF"/>
                    </w:rPr>
                  </w:rPrChange>
                </w:rPr>
                <w:delText>分界請參閱附圖</w:delText>
              </w:r>
              <w:r w:rsidRPr="001A3E47" w:rsidDel="00BD6F5C">
                <w:rPr>
                  <w:rFonts w:eastAsia="標楷體" w:hint="eastAsia"/>
                  <w:color w:val="000000" w:themeColor="text1"/>
                  <w:sz w:val="18"/>
                  <w:szCs w:val="18"/>
                  <w:rPrChange w:id="1076" w:author="user" w:date="2023-07-13T21:52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】</w:delText>
              </w:r>
            </w:del>
          </w:p>
          <w:p w14:paraId="540FF03E" w14:textId="77777777" w:rsidR="00EB5BB0" w:rsidRPr="001A3E47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color w:val="000000" w:themeColor="text1"/>
                <w:sz w:val="18"/>
                <w:szCs w:val="18"/>
                <w:rPrChange w:id="1077" w:author="user" w:date="2023-07-13T21:52:00Z">
                  <w:rPr>
                    <w:rFonts w:eastAsia="標楷體"/>
                    <w:sz w:val="18"/>
                    <w:szCs w:val="18"/>
                  </w:rPr>
                </w:rPrChange>
              </w:rPr>
            </w:pPr>
            <w:del w:id="1078" w:author="user" w:date="2022-06-27T16:14:00Z">
              <w:r w:rsidRPr="001A3E47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079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3.</w:delText>
              </w:r>
              <w:r w:rsidRPr="001A3E47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080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教室外走廊</w:delText>
              </w:r>
              <w:r w:rsidRPr="001A3E47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081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1A3E47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082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Pr="001A3E47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083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1A3E47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084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1A3E47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085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1A3E47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086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、花圃、</w:delText>
              </w:r>
            </w:del>
            <w:del w:id="1087" w:author="user" w:date="2022-02-10T21:36:00Z">
              <w:r w:rsidRPr="001A3E47" w:rsidDel="00660771">
                <w:rPr>
                  <w:rFonts w:eastAsia="標楷體" w:hint="eastAsia"/>
                  <w:color w:val="000000" w:themeColor="text1"/>
                  <w:sz w:val="18"/>
                  <w:szCs w:val="18"/>
                  <w:rPrChange w:id="1088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飲水機及</w:delText>
              </w:r>
            </w:del>
            <w:del w:id="1089" w:author="user" w:date="2022-06-27T16:14:00Z">
              <w:r w:rsidRPr="001A3E47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090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空橋</w:delText>
              </w:r>
              <w:r w:rsidRPr="001A3E47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091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1A3E47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092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Pr="001A3E47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093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1A3E47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rPrChange w:id="1094" w:author="user" w:date="2023-07-13T21:52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1A3E47" w:rsidDel="007F6767">
                <w:rPr>
                  <w:rFonts w:eastAsia="標楷體"/>
                  <w:color w:val="000000" w:themeColor="text1"/>
                  <w:sz w:val="18"/>
                  <w:szCs w:val="18"/>
                  <w:rPrChange w:id="1095" w:author="user" w:date="2023-07-13T21:52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1A3E47" w:rsidDel="007F6767">
                <w:rPr>
                  <w:rFonts w:eastAsia="標楷體" w:hint="eastAsia"/>
                  <w:color w:val="000000" w:themeColor="text1"/>
                  <w:sz w:val="18"/>
                  <w:szCs w:val="18"/>
                  <w:bdr w:val="single" w:sz="4" w:space="0" w:color="auto"/>
                  <w:shd w:val="pct15" w:color="auto" w:fill="FFFFFF"/>
                  <w:rPrChange w:id="1096" w:author="user" w:date="2023-07-13T21:52:00Z">
                    <w:rPr>
                      <w:rFonts w:eastAsia="標楷體" w:hint="eastAsia"/>
                      <w:b/>
                      <w:sz w:val="18"/>
                      <w:szCs w:val="18"/>
                      <w:bdr w:val="single" w:sz="4" w:space="0" w:color="auto"/>
                      <w:shd w:val="pct15" w:color="auto" w:fill="FFFFFF"/>
                    </w:rPr>
                  </w:rPrChange>
                </w:rPr>
                <w:delText>第二學期</w:delText>
              </w:r>
              <w:r w:rsidRPr="001A3E47" w:rsidDel="007F6767">
                <w:rPr>
                  <w:rFonts w:eastAsia="標楷體"/>
                  <w:color w:val="000000" w:themeColor="text1"/>
                  <w:sz w:val="18"/>
                  <w:szCs w:val="18"/>
                  <w:bdr w:val="single" w:sz="4" w:space="0" w:color="auto"/>
                  <w:shd w:val="pct15" w:color="auto" w:fill="FFFFFF"/>
                  <w:rPrChange w:id="1097" w:author="user" w:date="2023-07-13T21:52:00Z">
                    <w:rPr>
                      <w:rFonts w:eastAsia="標楷體"/>
                      <w:sz w:val="18"/>
                      <w:szCs w:val="18"/>
                      <w:bdr w:val="single" w:sz="4" w:space="0" w:color="auto"/>
                      <w:shd w:val="pct15" w:color="auto" w:fill="FFFFFF"/>
                    </w:rPr>
                  </w:rPrChange>
                </w:rPr>
                <w:delText>)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02805411" w14:textId="77777777" w:rsidR="00EB5BB0" w:rsidRDefault="00EB5BB0" w:rsidP="00EB5BB0">
            <w:pPr>
              <w:spacing w:line="220" w:lineRule="exact"/>
              <w:ind w:rightChars="24" w:right="58"/>
              <w:jc w:val="both"/>
              <w:rPr>
                <w:ins w:id="1098" w:author="user" w:date="2023-07-12T22:16:00Z"/>
                <w:rFonts w:eastAsia="標楷體"/>
                <w:sz w:val="18"/>
                <w:szCs w:val="18"/>
              </w:rPr>
            </w:pPr>
            <w:ins w:id="1099" w:author="user" w:date="2023-07-05T09:32:00Z">
              <w:r w:rsidRPr="008E5BD3">
                <w:rPr>
                  <w:rFonts w:eastAsia="標楷體"/>
                  <w:sz w:val="18"/>
                  <w:szCs w:val="18"/>
                </w:rPr>
                <w:t>1.</w:t>
              </w:r>
              <w:r w:rsidRPr="008E5BD3">
                <w:rPr>
                  <w:rFonts w:eastAsia="標楷體" w:hint="eastAsia"/>
                  <w:sz w:val="18"/>
                  <w:szCs w:val="18"/>
                </w:rPr>
                <w:t>中正樓西側</w:t>
              </w:r>
              <w:r w:rsidRPr="008E5BD3">
                <w:rPr>
                  <w:rFonts w:eastAsia="標楷體"/>
                  <w:sz w:val="18"/>
                  <w:szCs w:val="18"/>
                </w:rPr>
                <w:t>1F</w:t>
              </w:r>
              <w:r w:rsidRPr="008E5BD3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8E5BD3">
                <w:rPr>
                  <w:rFonts w:eastAsia="標楷體"/>
                  <w:sz w:val="18"/>
                  <w:szCs w:val="18"/>
                </w:rPr>
                <w:t>/</w:t>
              </w:r>
              <w:r w:rsidRPr="008E5BD3">
                <w:rPr>
                  <w:rFonts w:eastAsia="標楷體" w:hint="eastAsia"/>
                  <w:sz w:val="18"/>
                  <w:szCs w:val="18"/>
                </w:rPr>
                <w:t>女廁</w:t>
              </w:r>
              <w:r w:rsidRPr="008E5BD3">
                <w:rPr>
                  <w:rFonts w:eastAsia="標楷體" w:hint="eastAsia"/>
                  <w:b/>
                  <w:sz w:val="18"/>
                  <w:szCs w:val="18"/>
                </w:rPr>
                <w:t>【共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兩</w:t>
              </w:r>
              <w:r w:rsidRPr="008E5BD3">
                <w:rPr>
                  <w:rFonts w:eastAsia="標楷體" w:hint="eastAsia"/>
                  <w:b/>
                  <w:sz w:val="18"/>
                  <w:szCs w:val="18"/>
                </w:rPr>
                <w:t>間，含洗手臺及走廊】</w:t>
              </w:r>
            </w:ins>
            <w:ins w:id="1100" w:author="user" w:date="2023-07-12T22:16:00Z">
              <w:r>
                <w:rPr>
                  <w:rFonts w:eastAsia="標楷體" w:hint="eastAsia"/>
                  <w:b/>
                  <w:sz w:val="18"/>
                  <w:szCs w:val="18"/>
                </w:rPr>
                <w:t>及</w:t>
              </w:r>
            </w:ins>
            <w:ins w:id="1101" w:author="user" w:date="2023-07-05T09:32:00Z">
              <w:r w:rsidRPr="008E5BD3">
                <w:rPr>
                  <w:rFonts w:eastAsia="標楷體" w:hint="eastAsia"/>
                  <w:sz w:val="18"/>
                  <w:szCs w:val="18"/>
                </w:rPr>
                <w:t>兩側</w:t>
              </w:r>
            </w:ins>
          </w:p>
          <w:p w14:paraId="1025C5FA" w14:textId="77777777" w:rsidR="00EB5BB0" w:rsidRPr="008E5BD3" w:rsidRDefault="00EB5BB0" w:rsidP="00EB5BB0">
            <w:pPr>
              <w:spacing w:line="220" w:lineRule="exact"/>
              <w:ind w:rightChars="24" w:right="58"/>
              <w:jc w:val="both"/>
              <w:rPr>
                <w:ins w:id="1102" w:author="user" w:date="2023-07-05T09:32:00Z"/>
                <w:rFonts w:eastAsia="標楷體"/>
                <w:sz w:val="18"/>
                <w:szCs w:val="18"/>
              </w:rPr>
            </w:pPr>
            <w:ins w:id="1103" w:author="user" w:date="2023-07-12T22:16:00Z">
              <w:r>
                <w:rPr>
                  <w:rFonts w:eastAsia="標楷體" w:hint="eastAsia"/>
                  <w:sz w:val="18"/>
                  <w:szCs w:val="18"/>
                </w:rPr>
                <w:t xml:space="preserve">  </w:t>
              </w:r>
            </w:ins>
            <w:ins w:id="1104" w:author="user" w:date="2023-07-05T09:32:00Z">
              <w:r w:rsidRPr="008E5BD3">
                <w:rPr>
                  <w:rFonts w:eastAsia="標楷體" w:hint="eastAsia"/>
                  <w:sz w:val="18"/>
                  <w:szCs w:val="18"/>
                </w:rPr>
                <w:t>向下樓梯</w:t>
              </w:r>
            </w:ins>
          </w:p>
          <w:p w14:paraId="060FABDD" w14:textId="77777777" w:rsidR="0006731C" w:rsidRDefault="00EB5BB0" w:rsidP="00EB5BB0">
            <w:pPr>
              <w:spacing w:line="220" w:lineRule="exact"/>
              <w:ind w:rightChars="24" w:right="58"/>
              <w:jc w:val="both"/>
              <w:rPr>
                <w:ins w:id="1105" w:author="user" w:date="2023-07-18T11:13:00Z"/>
                <w:rFonts w:eastAsia="標楷體"/>
                <w:sz w:val="18"/>
                <w:szCs w:val="18"/>
              </w:rPr>
            </w:pPr>
            <w:ins w:id="1106" w:author="user" w:date="2023-07-12T22:16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ins w:id="1107" w:author="user" w:date="2023-07-05T09:32:00Z">
              <w:r w:rsidRPr="004972EB">
                <w:rPr>
                  <w:rFonts w:eastAsia="標楷體"/>
                  <w:sz w:val="18"/>
                  <w:szCs w:val="18"/>
                </w:rPr>
                <w:t>.</w:t>
              </w:r>
              <w:r w:rsidRPr="004972EB">
                <w:rPr>
                  <w:rFonts w:eastAsia="標楷體" w:hint="eastAsia"/>
                  <w:sz w:val="18"/>
                  <w:szCs w:val="18"/>
                </w:rPr>
                <w:t>總務處、值夜室及兩側走廊</w:t>
              </w:r>
              <w:r w:rsidRPr="004972EB">
                <w:rPr>
                  <w:rFonts w:eastAsia="標楷體"/>
                  <w:sz w:val="18"/>
                  <w:szCs w:val="18"/>
                </w:rPr>
                <w:t>(</w:t>
              </w:r>
              <w:r w:rsidRPr="004972EB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972EB">
                <w:rPr>
                  <w:rFonts w:eastAsia="標楷體"/>
                  <w:sz w:val="18"/>
                  <w:szCs w:val="18"/>
                </w:rPr>
                <w:t>/</w:t>
              </w:r>
              <w:r w:rsidRPr="004972EB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972EB">
                <w:rPr>
                  <w:rFonts w:eastAsia="標楷體"/>
                  <w:sz w:val="18"/>
                  <w:szCs w:val="18"/>
                </w:rPr>
                <w:t>/</w:t>
              </w:r>
              <w:r w:rsidRPr="004972EB">
                <w:rPr>
                  <w:rFonts w:eastAsia="標楷體" w:hint="eastAsia"/>
                  <w:sz w:val="18"/>
                  <w:szCs w:val="18"/>
                </w:rPr>
                <w:t>窗臺</w:t>
              </w:r>
              <w:r w:rsidRPr="004972EB">
                <w:rPr>
                  <w:rFonts w:eastAsia="標楷體"/>
                  <w:sz w:val="18"/>
                  <w:szCs w:val="18"/>
                </w:rPr>
                <w:t>)</w:t>
              </w:r>
              <w:r w:rsidRPr="004972EB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ins w:id="1108" w:author="user" w:date="2023-07-18T11:12:00Z">
              <w:r w:rsidR="0006731C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</w:p>
          <w:p w14:paraId="1428CB56" w14:textId="7DC68035" w:rsidR="00EB5BB0" w:rsidRDefault="0006731C" w:rsidP="00EB5BB0">
            <w:pPr>
              <w:spacing w:line="220" w:lineRule="exact"/>
              <w:ind w:rightChars="24" w:right="58"/>
              <w:jc w:val="both"/>
              <w:rPr>
                <w:ins w:id="1109" w:author="user" w:date="2023-07-11T14:39:00Z"/>
                <w:rFonts w:eastAsia="標楷體"/>
                <w:sz w:val="18"/>
                <w:szCs w:val="18"/>
              </w:rPr>
            </w:pPr>
            <w:ins w:id="1110" w:author="user" w:date="2023-07-18T11:13:00Z">
              <w:r>
                <w:rPr>
                  <w:rFonts w:eastAsia="標楷體" w:hint="eastAsia"/>
                  <w:sz w:val="18"/>
                  <w:szCs w:val="18"/>
                </w:rPr>
                <w:t xml:space="preserve">  </w:t>
              </w:r>
            </w:ins>
            <w:ins w:id="1111" w:author="user" w:date="2023-07-18T11:12:00Z">
              <w:r>
                <w:rPr>
                  <w:rFonts w:eastAsia="標楷體" w:hint="eastAsia"/>
                  <w:sz w:val="18"/>
                  <w:szCs w:val="18"/>
                </w:rPr>
                <w:t>飲水機</w:t>
              </w:r>
            </w:ins>
          </w:p>
          <w:p w14:paraId="7C0D5F9B" w14:textId="77777777" w:rsidR="00EB5BB0" w:rsidRPr="009C595C" w:rsidRDefault="00EB5BB0">
            <w:pPr>
              <w:spacing w:line="200" w:lineRule="exact"/>
              <w:ind w:rightChars="-15" w:right="-36"/>
              <w:jc w:val="both"/>
              <w:rPr>
                <w:ins w:id="1112" w:author="user" w:date="2023-07-05T09:32:00Z"/>
                <w:rFonts w:eastAsia="標楷體"/>
                <w:w w:val="90"/>
                <w:sz w:val="18"/>
                <w:szCs w:val="18"/>
                <w:rPrChange w:id="1113" w:author="user" w:date="2023-07-12T22:14:00Z">
                  <w:rPr>
                    <w:ins w:id="1114" w:author="user" w:date="2023-07-05T09:32:00Z"/>
                    <w:rFonts w:eastAsia="標楷體"/>
                    <w:sz w:val="18"/>
                    <w:szCs w:val="18"/>
                  </w:rPr>
                </w:rPrChange>
              </w:rPr>
              <w:pPrChange w:id="1115" w:author="user" w:date="2023-07-12T22:14:00Z">
                <w:pPr>
                  <w:spacing w:line="220" w:lineRule="exact"/>
                  <w:ind w:rightChars="24" w:right="58"/>
                  <w:jc w:val="both"/>
                </w:pPr>
              </w:pPrChange>
            </w:pPr>
            <w:ins w:id="1116" w:author="user" w:date="2023-07-12T22:16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1117" w:author="user" w:date="2023-07-11T14:40:00Z">
              <w:r>
                <w:rPr>
                  <w:rFonts w:eastAsia="標楷體" w:hint="eastAsia"/>
                  <w:sz w:val="18"/>
                  <w:szCs w:val="18"/>
                </w:rPr>
                <w:t>.</w:t>
              </w:r>
            </w:ins>
            <w:ins w:id="1118" w:author="user" w:date="2023-07-12T22:14:00Z">
              <w:r w:rsidRPr="00805FD3">
                <w:rPr>
                  <w:rFonts w:eastAsia="標楷體" w:hint="eastAsia"/>
                  <w:sz w:val="18"/>
                  <w:szCs w:val="18"/>
                </w:rPr>
                <w:t>中正樓</w:t>
              </w:r>
              <w:r w:rsidRPr="00805FD3">
                <w:rPr>
                  <w:rFonts w:eastAsia="標楷體"/>
                  <w:sz w:val="18"/>
                  <w:szCs w:val="18"/>
                </w:rPr>
                <w:t>B1</w:t>
              </w:r>
              <w:r w:rsidRPr="00805FD3">
                <w:rPr>
                  <w:rFonts w:eastAsia="標楷體" w:hint="eastAsia"/>
                  <w:sz w:val="18"/>
                  <w:szCs w:val="18"/>
                </w:rPr>
                <w:t>跆拳道教室</w:t>
              </w:r>
            </w:ins>
          </w:p>
          <w:p w14:paraId="2819B472" w14:textId="02F1703B" w:rsidR="00EB5BB0" w:rsidRPr="006F306B" w:rsidDel="00CE288D" w:rsidRDefault="00EB5BB0" w:rsidP="00EB5BB0">
            <w:pPr>
              <w:spacing w:line="220" w:lineRule="exact"/>
              <w:ind w:left="135" w:rightChars="24" w:right="58" w:hangingChars="75" w:hanging="135"/>
              <w:jc w:val="both"/>
              <w:rPr>
                <w:del w:id="1119" w:author="user" w:date="2022-01-18T14:33:00Z"/>
                <w:rFonts w:eastAsia="標楷體"/>
                <w:sz w:val="18"/>
                <w:szCs w:val="18"/>
              </w:rPr>
            </w:pPr>
            <w:ins w:id="1120" w:author="user" w:date="2023-07-12T22:16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1121" w:author="user" w:date="2023-07-05T09:32:00Z">
              <w:r w:rsidRPr="008C7990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/>
                  <w:sz w:val="18"/>
                  <w:szCs w:val="18"/>
                </w:rPr>
                <w:t>9</w:t>
              </w:r>
              <w:r>
                <w:rPr>
                  <w:rFonts w:eastAsia="標楷體" w:hint="eastAsia"/>
                  <w:sz w:val="18"/>
                  <w:szCs w:val="18"/>
                </w:rPr>
                <w:t>10</w:t>
              </w:r>
              <w:r w:rsidRPr="008C7990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1122" w:author="CCJH B304 1" w:date="2023-07-17T16:16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1123" w:author="user" w:date="2023-07-05T09:32:00Z">
              <w:del w:id="1124" w:author="CCJH B304 1" w:date="2023-07-17T16:16:00Z">
                <w:r w:rsidRPr="008C7990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8C7990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8C7990">
                <w:rPr>
                  <w:rFonts w:eastAsia="標楷體"/>
                  <w:sz w:val="18"/>
                  <w:szCs w:val="18"/>
                </w:rPr>
                <w:t>(</w:t>
              </w:r>
              <w:r w:rsidRPr="008C7990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8C7990">
                <w:rPr>
                  <w:rFonts w:eastAsia="標楷體"/>
                  <w:sz w:val="18"/>
                  <w:szCs w:val="18"/>
                </w:rPr>
                <w:t>/</w:t>
              </w:r>
              <w:r w:rsidRPr="008C7990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8C7990">
                <w:rPr>
                  <w:rFonts w:eastAsia="標楷體"/>
                  <w:sz w:val="18"/>
                  <w:szCs w:val="18"/>
                </w:rPr>
                <w:t>)</w:t>
              </w:r>
            </w:ins>
            <w:del w:id="1125" w:author="user" w:date="2022-01-18T14:33:00Z">
              <w:r w:rsidRPr="006F306B" w:rsidDel="00CE288D">
                <w:rPr>
                  <w:rFonts w:eastAsia="標楷體"/>
                  <w:sz w:val="18"/>
                  <w:szCs w:val="18"/>
                </w:rPr>
                <w:delText>1.</w:delText>
              </w:r>
              <w:r w:rsidRPr="006F306B" w:rsidDel="00CE288D">
                <w:rPr>
                  <w:rFonts w:eastAsia="標楷體" w:hint="eastAsia"/>
                  <w:sz w:val="18"/>
                  <w:szCs w:val="18"/>
                </w:rPr>
                <w:delText>教師汽機車鐵棚停車場</w:delText>
              </w:r>
              <w:r w:rsidRPr="006F306B" w:rsidDel="00CE288D">
                <w:rPr>
                  <w:rFonts w:eastAsia="標楷體" w:hint="eastAsia"/>
                  <w:b/>
                  <w:sz w:val="18"/>
                  <w:szCs w:val="18"/>
                </w:rPr>
                <w:delText>【含東側音樂班腳踏車停車區】</w:delText>
              </w:r>
            </w:del>
          </w:p>
          <w:p w14:paraId="7D2C4C0E" w14:textId="77777777" w:rsidR="00EB5BB0" w:rsidRPr="006F306B" w:rsidDel="00CE288D" w:rsidRDefault="00EB5BB0" w:rsidP="00EB5BB0">
            <w:pPr>
              <w:spacing w:line="220" w:lineRule="exact"/>
              <w:ind w:left="135" w:rightChars="24" w:right="58" w:hangingChars="75" w:hanging="135"/>
              <w:jc w:val="both"/>
              <w:rPr>
                <w:del w:id="1126" w:author="user" w:date="2022-01-18T14:33:00Z"/>
                <w:rFonts w:eastAsia="標楷體"/>
                <w:b/>
                <w:sz w:val="18"/>
                <w:szCs w:val="18"/>
              </w:rPr>
            </w:pPr>
            <w:del w:id="1127" w:author="user" w:date="2022-01-18T14:33:00Z">
              <w:r w:rsidRPr="006F306B" w:rsidDel="00CE288D">
                <w:rPr>
                  <w:rFonts w:eastAsia="標楷體"/>
                  <w:sz w:val="18"/>
                  <w:szCs w:val="18"/>
                </w:rPr>
                <w:delText>2.</w:delText>
              </w:r>
              <w:r w:rsidRPr="006F306B" w:rsidDel="00CE288D">
                <w:rPr>
                  <w:rFonts w:eastAsia="標楷體" w:hint="eastAsia"/>
                  <w:sz w:val="18"/>
                  <w:szCs w:val="18"/>
                </w:rPr>
                <w:delText>校門口內矩形區域</w:delText>
              </w:r>
              <w:r w:rsidRPr="006F306B" w:rsidDel="00CE288D">
                <w:rPr>
                  <w:rFonts w:eastAsia="標楷體" w:hint="eastAsia"/>
                  <w:b/>
                  <w:sz w:val="18"/>
                  <w:szCs w:val="18"/>
                </w:rPr>
                <w:delText>【北至校石處，南至校門口】</w:delText>
              </w:r>
            </w:del>
          </w:p>
          <w:p w14:paraId="276EC2B4" w14:textId="77777777" w:rsidR="00EB5BB0" w:rsidRPr="006F306B" w:rsidDel="00CE288D" w:rsidRDefault="00EB5BB0" w:rsidP="00EB5BB0">
            <w:pPr>
              <w:spacing w:line="220" w:lineRule="exact"/>
              <w:ind w:left="135" w:rightChars="24" w:right="58" w:hangingChars="75" w:hanging="135"/>
              <w:jc w:val="both"/>
              <w:rPr>
                <w:del w:id="1128" w:author="user" w:date="2022-01-18T14:33:00Z"/>
                <w:rFonts w:eastAsia="標楷體"/>
                <w:sz w:val="18"/>
                <w:szCs w:val="18"/>
              </w:rPr>
            </w:pPr>
            <w:del w:id="1129" w:author="user" w:date="2022-01-18T14:33:00Z">
              <w:r w:rsidRPr="006F306B" w:rsidDel="00CE288D">
                <w:rPr>
                  <w:rFonts w:eastAsia="標楷體"/>
                  <w:sz w:val="18"/>
                  <w:szCs w:val="18"/>
                </w:rPr>
                <w:delText>3.</w:delText>
              </w:r>
              <w:r w:rsidRPr="006F306B" w:rsidDel="00CE288D">
                <w:rPr>
                  <w:rFonts w:eastAsia="標楷體" w:hint="eastAsia"/>
                  <w:sz w:val="18"/>
                  <w:szCs w:val="18"/>
                </w:rPr>
                <w:delText>進華堂前柏油路</w:delText>
              </w:r>
              <w:r w:rsidRPr="006F306B" w:rsidDel="00CE288D">
                <w:rPr>
                  <w:rFonts w:eastAsia="標楷體"/>
                  <w:sz w:val="18"/>
                  <w:szCs w:val="18"/>
                </w:rPr>
                <w:delText>(</w:delText>
              </w:r>
              <w:r w:rsidRPr="006F306B" w:rsidDel="00CE288D">
                <w:rPr>
                  <w:rFonts w:eastAsia="標楷體" w:hint="eastAsia"/>
                  <w:sz w:val="18"/>
                  <w:szCs w:val="18"/>
                </w:rPr>
                <w:delText>至進華堂正門旁榕樹</w:delText>
              </w:r>
              <w:r w:rsidRPr="006F306B" w:rsidDel="00CE288D">
                <w:rPr>
                  <w:rFonts w:eastAsia="標楷體"/>
                  <w:sz w:val="18"/>
                  <w:szCs w:val="18"/>
                </w:rPr>
                <w:delText>)</w:delText>
              </w:r>
              <w:r w:rsidRPr="006F306B" w:rsidDel="00CE288D">
                <w:rPr>
                  <w:rFonts w:eastAsia="標楷體" w:hint="eastAsia"/>
                  <w:sz w:val="18"/>
                  <w:szCs w:val="18"/>
                </w:rPr>
                <w:delText>、教師汽機車鐵棚停車場與進華堂間之水溝</w:delText>
              </w:r>
            </w:del>
          </w:p>
          <w:p w14:paraId="5F30328E" w14:textId="77777777" w:rsidR="00EB5BB0" w:rsidRPr="006F306B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1130" w:author="user" w:date="2022-01-18T14:38:00Z">
              <w:r w:rsidRPr="006F306B" w:rsidDel="009668CF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1131" w:author="user" w:date="2023-07-04T14:32:00Z">
              <w:r w:rsidRPr="006F306B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6F306B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6F306B" w:rsidDel="009034DA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6F306B" w:rsidDel="009034DA">
                <w:rPr>
                  <w:rFonts w:eastAsia="標楷體"/>
                  <w:sz w:val="18"/>
                  <w:szCs w:val="18"/>
                </w:rPr>
                <w:delText>/</w:delText>
              </w:r>
              <w:r w:rsidRPr="006F306B" w:rsidDel="009034DA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6F306B" w:rsidDel="009034DA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</w:tc>
      </w:tr>
      <w:tr w:rsidR="00EB5BB0" w:rsidRPr="00816A38" w14:paraId="46BE8B45" w14:textId="77777777" w:rsidTr="00DF0752">
        <w:trPr>
          <w:trHeight w:val="827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27DF7E20" w14:textId="77777777" w:rsidR="00EB5BB0" w:rsidRPr="00816A38" w:rsidRDefault="00EB5BB0" w:rsidP="00EB5BB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11</w:t>
            </w:r>
          </w:p>
        </w:tc>
        <w:tc>
          <w:tcPr>
            <w:tcW w:w="5054" w:type="dxa"/>
            <w:shd w:val="clear" w:color="auto" w:fill="auto"/>
          </w:tcPr>
          <w:p w14:paraId="43F64D91" w14:textId="77777777" w:rsidR="00EB5BB0" w:rsidRPr="00785218" w:rsidRDefault="00EB5BB0" w:rsidP="00EB5BB0">
            <w:pPr>
              <w:spacing w:line="200" w:lineRule="exact"/>
              <w:ind w:rightChars="24" w:right="58"/>
              <w:jc w:val="both"/>
              <w:rPr>
                <w:ins w:id="1132" w:author="user" w:date="2023-07-04T15:40:00Z"/>
                <w:rFonts w:eastAsia="標楷體"/>
                <w:sz w:val="18"/>
                <w:szCs w:val="18"/>
              </w:rPr>
            </w:pPr>
            <w:ins w:id="1133" w:author="user" w:date="2023-07-04T15:40:00Z">
              <w:r w:rsidRPr="00785218">
                <w:rPr>
                  <w:rFonts w:eastAsia="標楷體"/>
                  <w:sz w:val="18"/>
                  <w:szCs w:val="18"/>
                </w:rPr>
                <w:t>1.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中庭東北側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(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Pr="00785218">
                <w:rPr>
                  <w:rFonts w:eastAsia="標楷體"/>
                  <w:sz w:val="18"/>
                  <w:szCs w:val="18"/>
                </w:rPr>
                <w:t>/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Pr="00785218">
                <w:rPr>
                  <w:rFonts w:eastAsia="標楷體"/>
                  <w:sz w:val="18"/>
                  <w:szCs w:val="18"/>
                </w:rPr>
                <w:t>)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草地及科學樓前水溝及花圃</w:t>
              </w:r>
            </w:ins>
          </w:p>
          <w:p w14:paraId="5B0A9981" w14:textId="77777777" w:rsidR="00EB5BB0" w:rsidRPr="00785218" w:rsidRDefault="00EB5BB0" w:rsidP="00EB5BB0">
            <w:pPr>
              <w:spacing w:line="200" w:lineRule="exact"/>
              <w:ind w:rightChars="24" w:right="58"/>
              <w:jc w:val="both"/>
              <w:rPr>
                <w:ins w:id="1134" w:author="user" w:date="2023-07-04T15:40:00Z"/>
                <w:rFonts w:eastAsia="標楷體"/>
                <w:b/>
                <w:sz w:val="18"/>
                <w:szCs w:val="18"/>
              </w:rPr>
            </w:pPr>
            <w:ins w:id="1135" w:author="user" w:date="2023-07-04T15:40:00Z">
              <w:r w:rsidRPr="00785218">
                <w:rPr>
                  <w:rFonts w:eastAsia="標楷體"/>
                  <w:sz w:val="18"/>
                  <w:szCs w:val="18"/>
                </w:rPr>
                <w:t>2.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草地南側及東側之紅磚道</w:t>
              </w:r>
              <w:r w:rsidRPr="00785218">
                <w:rPr>
                  <w:rFonts w:eastAsia="標楷體" w:hint="eastAsia"/>
                  <w:b/>
                  <w:sz w:val="18"/>
                  <w:szCs w:val="18"/>
                </w:rPr>
                <w:t>【需拔除雜草，分界請參閱附圖】</w:t>
              </w:r>
            </w:ins>
          </w:p>
          <w:p w14:paraId="40AFBDEF" w14:textId="7FD4CE45" w:rsidR="00EB5BB0" w:rsidRPr="00816A38" w:rsidDel="007F6767" w:rsidRDefault="00EB5BB0" w:rsidP="00EB5BB0">
            <w:pPr>
              <w:spacing w:line="200" w:lineRule="exact"/>
              <w:ind w:left="135" w:rightChars="4" w:right="10" w:hangingChars="75" w:hanging="135"/>
              <w:jc w:val="both"/>
              <w:rPr>
                <w:del w:id="1136" w:author="user" w:date="2022-06-27T16:23:00Z"/>
                <w:rFonts w:eastAsia="標楷體"/>
                <w:sz w:val="18"/>
                <w:szCs w:val="18"/>
              </w:rPr>
            </w:pPr>
            <w:ins w:id="1137" w:author="user" w:date="2023-07-04T15:40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  <w:r w:rsidRPr="00816A38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711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1138" w:author="CCJH B304 1" w:date="2023-07-17T16:13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1139" w:author="user" w:date="2023-07-04T15:40:00Z">
              <w:del w:id="1140" w:author="CCJH B304 1" w:date="2023-07-17T16:13:00Z">
                <w:r w:rsidRPr="00FD54F6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FD54F6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FD54F6">
                <w:rPr>
                  <w:rFonts w:eastAsia="標楷體"/>
                  <w:sz w:val="18"/>
                  <w:szCs w:val="18"/>
                </w:rPr>
                <w:t>(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FD54F6">
                <w:rPr>
                  <w:rFonts w:eastAsia="標楷體"/>
                  <w:sz w:val="18"/>
                  <w:szCs w:val="18"/>
                </w:rPr>
                <w:t>/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FD54F6">
                <w:rPr>
                  <w:rFonts w:eastAsia="標楷體"/>
                  <w:sz w:val="18"/>
                  <w:szCs w:val="18"/>
                </w:rPr>
                <w:t>)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1141" w:author="user" w:date="2023-07-12T13:49:00Z">
              <w:r>
                <w:rPr>
                  <w:rFonts w:eastAsia="標楷體" w:hint="eastAsia"/>
                  <w:sz w:val="18"/>
                  <w:szCs w:val="18"/>
                </w:rPr>
                <w:t>花圃</w:t>
              </w:r>
            </w:ins>
            <w:del w:id="1142" w:author="user" w:date="2023-01-12T09:00:00Z">
              <w:r w:rsidRPr="00816A38" w:rsidDel="00785218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143" w:author="user" w:date="2022-06-27T16:23:00Z">
              <w:r w:rsidRPr="00816A38" w:rsidDel="007F6767">
                <w:rPr>
                  <w:rFonts w:eastAsia="標楷體" w:hint="eastAsia"/>
                  <w:sz w:val="18"/>
                  <w:szCs w:val="18"/>
                </w:rPr>
                <w:delText>勵志樓西側</w:delText>
              </w:r>
              <w:r w:rsidRPr="00816A38" w:rsidDel="007F6767">
                <w:rPr>
                  <w:rFonts w:eastAsia="標楷體"/>
                  <w:sz w:val="18"/>
                  <w:szCs w:val="18"/>
                </w:rPr>
                <w:delText>3F</w:delText>
              </w:r>
              <w:r w:rsidRPr="00816A38" w:rsidDel="007F6767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Pr="00816A38" w:rsidDel="007F6767">
                <w:rPr>
                  <w:rFonts w:eastAsia="標楷體"/>
                  <w:sz w:val="18"/>
                  <w:szCs w:val="18"/>
                </w:rPr>
                <w:delText>/</w:delText>
              </w:r>
              <w:r w:rsidRPr="00816A38" w:rsidDel="007F6767">
                <w:rPr>
                  <w:rFonts w:eastAsia="標楷體" w:hint="eastAsia"/>
                  <w:sz w:val="18"/>
                  <w:szCs w:val="18"/>
                </w:rPr>
                <w:delText>女廁【</w:delText>
              </w:r>
              <w:r w:rsidRPr="00816A38" w:rsidDel="007F6767">
                <w:rPr>
                  <w:rFonts w:eastAsia="標楷體" w:hint="eastAsia"/>
                  <w:b/>
                  <w:sz w:val="18"/>
                  <w:szCs w:val="18"/>
                </w:rPr>
                <w:delText>共二間，含洗手臺及走廊</w:delText>
              </w:r>
              <w:r w:rsidRPr="00816A38" w:rsidDel="007F6767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31164C06" w14:textId="77777777" w:rsidR="00EB5BB0" w:rsidRPr="00DF0752" w:rsidDel="0059792C" w:rsidRDefault="00EB5BB0" w:rsidP="00EB5BB0">
            <w:pPr>
              <w:spacing w:line="200" w:lineRule="exact"/>
              <w:ind w:left="135" w:rightChars="4" w:right="10" w:hangingChars="75" w:hanging="135"/>
              <w:jc w:val="both"/>
              <w:rPr>
                <w:del w:id="1144" w:author="user" w:date="2022-01-12T16:02:00Z"/>
                <w:rFonts w:eastAsia="標楷體"/>
                <w:sz w:val="18"/>
                <w:szCs w:val="18"/>
              </w:rPr>
            </w:pPr>
            <w:del w:id="1145" w:author="user" w:date="2022-06-27T16:23:00Z">
              <w:r w:rsidRPr="00816A38" w:rsidDel="007F6767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1146" w:author="user" w:date="2022-01-12T16:02:00Z">
              <w:r w:rsidRPr="00816A38" w:rsidDel="0059792C">
                <w:rPr>
                  <w:rFonts w:eastAsia="標楷體" w:hint="eastAsia"/>
                  <w:sz w:val="18"/>
                  <w:szCs w:val="18"/>
                </w:rPr>
                <w:delText>靜思樓</w:delText>
              </w:r>
              <w:r w:rsidRPr="00816A38" w:rsidDel="0059792C">
                <w:rPr>
                  <w:rFonts w:eastAsia="標楷體"/>
                  <w:sz w:val="18"/>
                  <w:szCs w:val="18"/>
                </w:rPr>
                <w:delText>4F</w:delText>
              </w:r>
              <w:r w:rsidRPr="00816A38" w:rsidDel="0059792C">
                <w:rPr>
                  <w:rFonts w:eastAsia="標楷體" w:hint="eastAsia"/>
                  <w:sz w:val="18"/>
                  <w:szCs w:val="18"/>
                </w:rPr>
                <w:delText>補救教室</w:delText>
              </w:r>
              <w:r w:rsidRPr="00816A38" w:rsidDel="0059792C">
                <w:rPr>
                  <w:rFonts w:eastAsia="標楷體"/>
                  <w:sz w:val="18"/>
                  <w:szCs w:val="18"/>
                </w:rPr>
                <w:delText>(</w:delText>
              </w:r>
              <w:r w:rsidRPr="00816A38" w:rsidDel="0059792C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Pr="00816A38" w:rsidDel="0059792C">
                <w:rPr>
                  <w:rFonts w:eastAsia="標楷體"/>
                  <w:sz w:val="18"/>
                  <w:szCs w:val="18"/>
                </w:rPr>
                <w:delText>)(</w:delText>
              </w:r>
              <w:r w:rsidRPr="00816A38" w:rsidDel="0059792C">
                <w:rPr>
                  <w:rFonts w:eastAsia="標楷體" w:hint="eastAsia"/>
                  <w:sz w:val="18"/>
                  <w:szCs w:val="18"/>
                </w:rPr>
                <w:delText>二</w:delText>
              </w:r>
              <w:r w:rsidRPr="00816A38" w:rsidDel="0059792C">
                <w:rPr>
                  <w:rFonts w:eastAsia="標楷體"/>
                  <w:sz w:val="18"/>
                  <w:szCs w:val="18"/>
                </w:rPr>
                <w:delText>)(</w:delText>
              </w:r>
              <w:r w:rsidRPr="00816A38" w:rsidDel="0059792C">
                <w:rPr>
                  <w:rFonts w:eastAsia="標楷體" w:hint="eastAsia"/>
                  <w:sz w:val="18"/>
                  <w:szCs w:val="18"/>
                </w:rPr>
                <w:delText>三</w:delText>
              </w:r>
              <w:r w:rsidRPr="00816A38" w:rsidDel="0059792C">
                <w:rPr>
                  <w:rFonts w:eastAsia="標楷體"/>
                  <w:sz w:val="18"/>
                  <w:szCs w:val="18"/>
                </w:rPr>
                <w:delText>)</w:delText>
              </w:r>
              <w:r w:rsidRPr="00816A38" w:rsidDel="0059792C">
                <w:rPr>
                  <w:rFonts w:eastAsia="標楷體" w:hint="eastAsia"/>
                  <w:sz w:val="18"/>
                  <w:szCs w:val="18"/>
                </w:rPr>
                <w:delText>、電腦教室</w:delText>
              </w:r>
              <w:r w:rsidRPr="00816A38" w:rsidDel="0059792C">
                <w:rPr>
                  <w:rFonts w:eastAsia="標楷體"/>
                  <w:sz w:val="18"/>
                  <w:szCs w:val="18"/>
                </w:rPr>
                <w:delText>(</w:delText>
              </w:r>
              <w:r w:rsidRPr="00816A38" w:rsidDel="0059792C">
                <w:rPr>
                  <w:rFonts w:eastAsia="標楷體" w:hint="eastAsia"/>
                  <w:sz w:val="18"/>
                  <w:szCs w:val="18"/>
                </w:rPr>
                <w:delText>二</w:delText>
              </w:r>
              <w:r w:rsidRPr="00816A38" w:rsidDel="0059792C">
                <w:rPr>
                  <w:rFonts w:eastAsia="標楷體"/>
                  <w:sz w:val="18"/>
                  <w:szCs w:val="18"/>
                </w:rPr>
                <w:delText>)</w:delText>
              </w:r>
              <w:r w:rsidRPr="00816A38" w:rsidDel="0059792C">
                <w:rPr>
                  <w:rFonts w:eastAsia="標楷體" w:hint="eastAsia"/>
                  <w:sz w:val="18"/>
                  <w:szCs w:val="18"/>
                </w:rPr>
                <w:delText>、美術教室</w:delText>
              </w:r>
              <w:r w:rsidRPr="00816A38" w:rsidDel="0059792C">
                <w:rPr>
                  <w:rFonts w:eastAsia="標楷體"/>
                  <w:sz w:val="18"/>
                  <w:szCs w:val="18"/>
                </w:rPr>
                <w:delText>(</w:delText>
              </w:r>
              <w:r w:rsidRPr="00816A38" w:rsidDel="0059792C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Pr="00816A38" w:rsidDel="0059792C">
                <w:rPr>
                  <w:rFonts w:eastAsia="標楷體"/>
                  <w:sz w:val="18"/>
                  <w:szCs w:val="18"/>
                </w:rPr>
                <w:delText>)(</w:delText>
              </w:r>
              <w:r w:rsidRPr="00816A38" w:rsidDel="0059792C">
                <w:rPr>
                  <w:rFonts w:eastAsia="標楷體" w:hint="eastAsia"/>
                  <w:sz w:val="18"/>
                  <w:szCs w:val="18"/>
                </w:rPr>
                <w:delText>二</w:delText>
              </w:r>
              <w:r w:rsidRPr="00816A38" w:rsidDel="0059792C">
                <w:rPr>
                  <w:rFonts w:eastAsia="標楷體"/>
                  <w:sz w:val="18"/>
                  <w:szCs w:val="18"/>
                </w:rPr>
                <w:delText>)</w:delText>
              </w:r>
              <w:r w:rsidRPr="00816A38" w:rsidDel="0059792C">
                <w:rPr>
                  <w:rFonts w:eastAsia="標楷體" w:hint="eastAsia"/>
                  <w:sz w:val="18"/>
                  <w:szCs w:val="18"/>
                </w:rPr>
                <w:delText>、空教室之兩側走廊</w:delText>
              </w:r>
              <w:r w:rsidRPr="00816A38" w:rsidDel="0059792C">
                <w:rPr>
                  <w:rFonts w:eastAsia="標楷體"/>
                  <w:sz w:val="18"/>
                  <w:szCs w:val="18"/>
                </w:rPr>
                <w:delText>(</w:delText>
              </w:r>
              <w:r w:rsidRPr="00816A38" w:rsidDel="0059792C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816A38" w:rsidDel="0059792C">
                <w:rPr>
                  <w:rFonts w:eastAsia="標楷體"/>
                  <w:sz w:val="18"/>
                  <w:szCs w:val="18"/>
                </w:rPr>
                <w:delText>/</w:delText>
              </w:r>
              <w:r w:rsidRPr="00816A38" w:rsidDel="0059792C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816A38" w:rsidDel="0059792C">
                <w:rPr>
                  <w:rFonts w:eastAsia="標楷體"/>
                  <w:sz w:val="18"/>
                  <w:szCs w:val="18"/>
                </w:rPr>
                <w:delText>)</w:delText>
              </w:r>
              <w:r w:rsidRPr="00816A38" w:rsidDel="0059792C">
                <w:rPr>
                  <w:rFonts w:eastAsia="標楷體" w:hint="eastAsia"/>
                  <w:sz w:val="18"/>
                  <w:szCs w:val="18"/>
                </w:rPr>
                <w:delText>、花圃、洗手臺及教師休息室內部及垃圾處理</w:delText>
              </w:r>
            </w:del>
          </w:p>
          <w:p w14:paraId="3F6F3F9F" w14:textId="77777777" w:rsidR="00EB5BB0" w:rsidRDefault="00EB5BB0" w:rsidP="00EB5BB0">
            <w:pPr>
              <w:spacing w:line="20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1147" w:author="user" w:date="2022-01-12T16:04:00Z">
              <w:r w:rsidRPr="00816A38" w:rsidDel="00855D31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1148" w:author="user" w:date="2022-06-27T16:23:00Z">
              <w:r w:rsidRPr="00816A38" w:rsidDel="007F6767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816A38" w:rsidDel="007F6767">
                <w:rPr>
                  <w:rFonts w:eastAsia="標楷體"/>
                  <w:sz w:val="18"/>
                  <w:szCs w:val="18"/>
                </w:rPr>
                <w:delText>(</w:delText>
              </w:r>
              <w:r w:rsidRPr="00816A38" w:rsidDel="007F6767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816A38" w:rsidDel="007F6767">
                <w:rPr>
                  <w:rFonts w:eastAsia="標楷體"/>
                  <w:sz w:val="18"/>
                  <w:szCs w:val="18"/>
                </w:rPr>
                <w:delText>/</w:delText>
              </w:r>
              <w:r w:rsidRPr="00816A38" w:rsidDel="007F6767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816A38" w:rsidDel="007F6767">
                <w:rPr>
                  <w:rFonts w:eastAsia="標楷體"/>
                  <w:sz w:val="18"/>
                  <w:szCs w:val="18"/>
                </w:rPr>
                <w:delText>)</w:delText>
              </w:r>
              <w:r w:rsidRPr="00816A38" w:rsidDel="007F6767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</w:tc>
        <w:tc>
          <w:tcPr>
            <w:tcW w:w="5056" w:type="dxa"/>
            <w:shd w:val="clear" w:color="auto" w:fill="auto"/>
          </w:tcPr>
          <w:p w14:paraId="29E88E81" w14:textId="77777777" w:rsidR="00EB5BB0" w:rsidRPr="00FF4F6B" w:rsidRDefault="00EB5BB0">
            <w:pPr>
              <w:spacing w:line="200" w:lineRule="exact"/>
              <w:ind w:left="135" w:rightChars="-15" w:right="-36" w:hangingChars="75" w:hanging="135"/>
              <w:jc w:val="both"/>
              <w:rPr>
                <w:ins w:id="1149" w:author="user" w:date="2023-07-09T11:09:00Z"/>
                <w:rFonts w:eastAsia="標楷體"/>
                <w:sz w:val="18"/>
                <w:szCs w:val="18"/>
              </w:rPr>
              <w:pPrChange w:id="1150" w:author="user" w:date="2023-07-17T09:15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1151" w:author="user" w:date="2023-07-09T11:09:00Z">
              <w:r w:rsidRPr="00196971">
                <w:rPr>
                  <w:rFonts w:eastAsia="標楷體"/>
                  <w:sz w:val="18"/>
                  <w:szCs w:val="18"/>
                </w:rPr>
                <w:t>1.</w:t>
              </w:r>
              <w:r>
                <w:rPr>
                  <w:rFonts w:eastAsia="標楷體" w:hint="eastAsia"/>
                  <w:sz w:val="18"/>
                  <w:szCs w:val="18"/>
                </w:rPr>
                <w:t>中正樓</w:t>
              </w:r>
              <w:r w:rsidRPr="008D2BDC">
                <w:rPr>
                  <w:rFonts w:eastAsia="標楷體" w:hint="eastAsia"/>
                  <w:sz w:val="18"/>
                  <w:szCs w:val="18"/>
                </w:rPr>
                <w:t>北側與靜思樓西側間之</w:t>
              </w:r>
              <w:r w:rsidRPr="008D2BDC">
                <w:rPr>
                  <w:rFonts w:eastAsia="標楷體"/>
                  <w:sz w:val="18"/>
                  <w:szCs w:val="18"/>
                </w:rPr>
                <w:t>L</w:t>
              </w:r>
              <w:r w:rsidRPr="008D2BDC">
                <w:rPr>
                  <w:rFonts w:eastAsia="標楷體" w:hint="eastAsia"/>
                  <w:sz w:val="18"/>
                  <w:szCs w:val="18"/>
                </w:rPr>
                <w:t>型柏油路面</w:t>
              </w:r>
              <w:r>
                <w:rPr>
                  <w:rFonts w:eastAsia="標楷體" w:hint="eastAsia"/>
                  <w:sz w:val="18"/>
                  <w:szCs w:val="18"/>
                </w:rPr>
                <w:t>【</w:t>
              </w:r>
              <w:r w:rsidRPr="008D2BDC">
                <w:rPr>
                  <w:rFonts w:eastAsia="標楷體" w:hint="eastAsia"/>
                  <w:sz w:val="18"/>
                  <w:szCs w:val="18"/>
                </w:rPr>
                <w:t>不含紅磚道，至體育室北側旁</w:t>
              </w:r>
              <w:r>
                <w:rPr>
                  <w:rFonts w:eastAsia="標楷體" w:hint="eastAsia"/>
                  <w:sz w:val="18"/>
                  <w:szCs w:val="18"/>
                </w:rPr>
                <w:t>】、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靜思樓西側</w:t>
              </w:r>
              <w:r w:rsidRPr="00757261">
                <w:rPr>
                  <w:rFonts w:eastAsia="標楷體" w:hint="eastAsia"/>
                  <w:w w:val="92"/>
                  <w:sz w:val="18"/>
                  <w:szCs w:val="18"/>
                </w:rPr>
                <w:t>水溝與花圃</w:t>
              </w:r>
            </w:ins>
            <w:ins w:id="1152" w:author="user" w:date="2023-07-17T09:15:00Z">
              <w:r w:rsidRPr="00EF1346">
                <w:rPr>
                  <w:rFonts w:eastAsia="標楷體" w:hint="eastAsia"/>
                  <w:sz w:val="18"/>
                  <w:szCs w:val="18"/>
                  <w:shd w:val="pct15" w:color="auto" w:fill="FFFFFF"/>
                </w:rPr>
                <w:t>【</w:t>
              </w:r>
              <w:r w:rsidRPr="002C476D">
                <w:rPr>
                  <w:rFonts w:eastAsia="標楷體" w:hint="eastAsia"/>
                  <w:b/>
                  <w:kern w:val="0"/>
                  <w:sz w:val="18"/>
                  <w:szCs w:val="18"/>
                  <w:shd w:val="pct15" w:color="auto" w:fill="FFFFFF"/>
                </w:rPr>
                <w:t>分界請參閱附圖</w:t>
              </w:r>
              <w:r w:rsidRPr="002C476D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</w:p>
          <w:p w14:paraId="59AFB93D" w14:textId="3DC4ADDE" w:rsidR="00EB5BB0" w:rsidRPr="006772B7" w:rsidDel="00D21604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1153" w:author="user" w:date="2022-01-18T10:32:00Z"/>
                <w:rFonts w:eastAsia="標楷體"/>
                <w:sz w:val="18"/>
                <w:szCs w:val="18"/>
              </w:rPr>
            </w:pPr>
            <w:ins w:id="1154" w:author="user" w:date="2023-07-09T11:09:00Z">
              <w:r w:rsidRPr="00407222">
                <w:rPr>
                  <w:rFonts w:eastAsia="標楷體"/>
                  <w:sz w:val="18"/>
                  <w:szCs w:val="18"/>
                </w:rPr>
                <w:t>2.</w:t>
              </w:r>
              <w:r>
                <w:rPr>
                  <w:rFonts w:eastAsia="標楷體" w:hint="eastAsia"/>
                  <w:sz w:val="18"/>
                  <w:szCs w:val="18"/>
                </w:rPr>
                <w:t>81</w:t>
              </w:r>
            </w:ins>
            <w:ins w:id="1155" w:author="user" w:date="2023-07-10T11:43:00Z">
              <w:r>
                <w:rPr>
                  <w:rFonts w:eastAsia="標楷體" w:hint="eastAsia"/>
                  <w:sz w:val="18"/>
                  <w:szCs w:val="18"/>
                </w:rPr>
                <w:t>1</w:t>
              </w:r>
            </w:ins>
            <w:ins w:id="1156" w:author="user" w:date="2023-07-09T11:09:00Z">
              <w:r w:rsidRPr="00407222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1157" w:author="CCJH B304 1" w:date="2023-07-17T16:14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1158" w:author="user" w:date="2023-07-09T11:09:00Z">
              <w:del w:id="1159" w:author="CCJH B304 1" w:date="2023-07-17T16:14:00Z">
                <w:r w:rsidRPr="00407222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407222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="00F041CB">
                <w:rPr>
                  <w:rFonts w:eastAsia="標楷體" w:hint="eastAsia"/>
                  <w:sz w:val="18"/>
                  <w:szCs w:val="18"/>
                </w:rPr>
                <w:t>、花圃、洗手臺</w:t>
              </w:r>
            </w:ins>
            <w:del w:id="1160" w:author="user" w:date="2022-01-18T10:32:00Z">
              <w:r w:rsidRPr="006772B7" w:rsidDel="00D21604">
                <w:rPr>
                  <w:rFonts w:eastAsia="標楷體"/>
                  <w:sz w:val="18"/>
                  <w:szCs w:val="18"/>
                </w:rPr>
                <w:delText>1.</w:delText>
              </w:r>
              <w:r w:rsidRPr="00562C22">
                <w:rPr>
                  <w:rFonts w:eastAsia="標楷體" w:hint="eastAsia"/>
                  <w:color w:val="0000CC"/>
                  <w:sz w:val="18"/>
                  <w:szCs w:val="18"/>
                  <w:rPrChange w:id="1161" w:author="user" w:date="2022-01-18T13:31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勵志樓北側</w:delText>
              </w:r>
              <w:r w:rsidRPr="00562C22">
                <w:rPr>
                  <w:rFonts w:eastAsia="標楷體"/>
                  <w:color w:val="0000CC"/>
                  <w:sz w:val="18"/>
                  <w:szCs w:val="18"/>
                  <w:rPrChange w:id="1162" w:author="user" w:date="2022-01-18T13:31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562C22">
                <w:rPr>
                  <w:rFonts w:eastAsia="標楷體" w:hint="eastAsia"/>
                  <w:color w:val="0000CC"/>
                  <w:sz w:val="18"/>
                  <w:szCs w:val="18"/>
                  <w:rPrChange w:id="1163" w:author="user" w:date="2022-01-18T13:31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後校門</w:delText>
              </w:r>
              <w:r w:rsidRPr="00562C22">
                <w:rPr>
                  <w:rFonts w:eastAsia="標楷體"/>
                  <w:color w:val="0000CC"/>
                  <w:sz w:val="18"/>
                  <w:szCs w:val="18"/>
                  <w:rPrChange w:id="1164" w:author="user" w:date="2022-01-18T13:31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562C22">
                <w:rPr>
                  <w:rFonts w:eastAsia="標楷體" w:hint="eastAsia"/>
                  <w:color w:val="0000CC"/>
                  <w:sz w:val="18"/>
                  <w:szCs w:val="18"/>
                  <w:rPrChange w:id="1165" w:author="user" w:date="2022-01-18T13:31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草地及紅磚道</w:delText>
              </w:r>
              <w:r w:rsidRPr="00562C22">
                <w:rPr>
                  <w:rFonts w:eastAsia="標楷體" w:hint="eastAsia"/>
                  <w:b/>
                  <w:color w:val="0000CC"/>
                  <w:sz w:val="18"/>
                  <w:szCs w:val="18"/>
                  <w:rPrChange w:id="1166" w:author="user" w:date="2022-01-18T13:31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【西起茶道教室旁紅磚道外，東</w:delText>
              </w:r>
            </w:del>
            <w:del w:id="1167" w:author="user" w:date="2022-01-05T11:15:00Z">
              <w:r w:rsidRPr="00562C22">
                <w:rPr>
                  <w:rFonts w:eastAsia="標楷體" w:hint="eastAsia"/>
                  <w:b/>
                  <w:color w:val="0000CC"/>
                  <w:sz w:val="18"/>
                  <w:szCs w:val="18"/>
                  <w:rPrChange w:id="1168" w:author="user" w:date="2022-01-18T13:31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至地下水儲水區西側，含勵志樓東側廁所外水泥地</w:delText>
              </w:r>
            </w:del>
            <w:del w:id="1169" w:author="user" w:date="2022-01-18T10:32:00Z">
              <w:r w:rsidRPr="00562C22">
                <w:rPr>
                  <w:rFonts w:eastAsia="標楷體" w:hint="eastAsia"/>
                  <w:b/>
                  <w:color w:val="0000CC"/>
                  <w:sz w:val="18"/>
                  <w:szCs w:val="18"/>
                  <w:rPrChange w:id="1170" w:author="user" w:date="2022-01-18T13:31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】</w:delText>
              </w:r>
            </w:del>
          </w:p>
          <w:p w14:paraId="456232D9" w14:textId="77777777" w:rsidR="00EB5BB0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1171" w:author="user" w:date="2022-02-10T21:36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del w:id="1172" w:author="user" w:date="2022-06-27T16:23:00Z">
              <w:r w:rsidRPr="006772B7" w:rsidDel="007F6767">
                <w:rPr>
                  <w:rFonts w:eastAsia="標楷體"/>
                  <w:sz w:val="18"/>
                  <w:szCs w:val="18"/>
                </w:rPr>
                <w:delText>2.</w:delText>
              </w:r>
              <w:r w:rsidRPr="006772B7" w:rsidDel="007F6767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6772B7" w:rsidDel="007F6767">
                <w:rPr>
                  <w:rFonts w:eastAsia="標楷體"/>
                  <w:sz w:val="18"/>
                  <w:szCs w:val="18"/>
                </w:rPr>
                <w:delText>(</w:delText>
              </w:r>
              <w:r w:rsidRPr="006772B7" w:rsidDel="007F6767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6772B7" w:rsidDel="007F6767">
                <w:rPr>
                  <w:rFonts w:eastAsia="標楷體"/>
                  <w:sz w:val="18"/>
                  <w:szCs w:val="18"/>
                </w:rPr>
                <w:delText>/</w:delText>
              </w:r>
              <w:r w:rsidRPr="006772B7" w:rsidDel="007F6767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6772B7" w:rsidDel="007F6767">
                <w:rPr>
                  <w:rFonts w:eastAsia="標楷體"/>
                  <w:sz w:val="18"/>
                  <w:szCs w:val="18"/>
                </w:rPr>
                <w:delText>)</w:delText>
              </w:r>
              <w:r w:rsidRPr="006772B7" w:rsidDel="007F6767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634598EE" w14:textId="77777777" w:rsidR="00EB5BB0" w:rsidRPr="00307634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1173" w:author="user" w:date="2023-07-12T22:10:00Z"/>
                <w:rFonts w:eastAsia="標楷體"/>
                <w:sz w:val="18"/>
                <w:szCs w:val="18"/>
              </w:rPr>
            </w:pPr>
            <w:ins w:id="1174" w:author="user" w:date="2023-07-12T22:10:00Z">
              <w:r>
                <w:rPr>
                  <w:rFonts w:eastAsia="標楷體" w:hint="eastAsia"/>
                  <w:sz w:val="18"/>
                  <w:szCs w:val="18"/>
                </w:rPr>
                <w:t>1</w:t>
              </w:r>
              <w:r w:rsidRPr="00A37D19">
                <w:rPr>
                  <w:rFonts w:eastAsia="標楷體"/>
                  <w:sz w:val="18"/>
                  <w:szCs w:val="18"/>
                </w:rPr>
                <w:t>.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中正樓</w:t>
              </w:r>
              <w:r w:rsidRPr="00307634">
                <w:rPr>
                  <w:rFonts w:eastAsia="標楷體"/>
                  <w:sz w:val="18"/>
                  <w:szCs w:val="18"/>
                </w:rPr>
                <w:t>4F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專任教室</w:t>
              </w:r>
              <w:r w:rsidRPr="00307634">
                <w:rPr>
                  <w:rFonts w:eastAsia="標楷體"/>
                  <w:sz w:val="18"/>
                  <w:szCs w:val="18"/>
                </w:rPr>
                <w:t>(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一</w:t>
              </w:r>
              <w:r w:rsidRPr="00307634">
                <w:rPr>
                  <w:rFonts w:eastAsia="標楷體"/>
                  <w:sz w:val="18"/>
                  <w:szCs w:val="18"/>
                </w:rPr>
                <w:t>)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及其走廊</w:t>
              </w:r>
              <w:r w:rsidRPr="00307634">
                <w:rPr>
                  <w:rFonts w:eastAsia="標楷體"/>
                  <w:sz w:val="18"/>
                  <w:szCs w:val="18"/>
                </w:rPr>
                <w:t>(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307634">
                <w:rPr>
                  <w:rFonts w:eastAsia="標楷體"/>
                  <w:sz w:val="18"/>
                  <w:szCs w:val="18"/>
                </w:rPr>
                <w:t>/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307634">
                <w:rPr>
                  <w:rFonts w:eastAsia="標楷體"/>
                  <w:sz w:val="18"/>
                  <w:szCs w:val="18"/>
                </w:rPr>
                <w:t>)</w:t>
              </w:r>
            </w:ins>
          </w:p>
          <w:p w14:paraId="0008C419" w14:textId="77777777" w:rsidR="00EB5BB0" w:rsidRPr="00307634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1175" w:author="user" w:date="2023-07-12T22:10:00Z"/>
                <w:rFonts w:eastAsia="標楷體"/>
                <w:sz w:val="18"/>
                <w:szCs w:val="18"/>
              </w:rPr>
            </w:pPr>
            <w:ins w:id="1176" w:author="user" w:date="2023-07-12T22:10:00Z">
              <w:r w:rsidRPr="00307634">
                <w:rPr>
                  <w:rFonts w:eastAsia="標楷體"/>
                  <w:sz w:val="18"/>
                  <w:szCs w:val="18"/>
                </w:rPr>
                <w:t>2.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中正樓</w:t>
              </w:r>
              <w:r>
                <w:rPr>
                  <w:rFonts w:eastAsia="標楷體"/>
                  <w:sz w:val="18"/>
                  <w:szCs w:val="18"/>
                </w:rPr>
                <w:t>3</w:t>
              </w:r>
            </w:ins>
            <w:ins w:id="1177" w:author="user" w:date="2023-07-13T21:54:00Z">
              <w:r>
                <w:rPr>
                  <w:rFonts w:eastAsia="標楷體" w:hint="eastAsia"/>
                  <w:sz w:val="18"/>
                  <w:szCs w:val="18"/>
                </w:rPr>
                <w:t>F</w:t>
              </w:r>
            </w:ins>
            <w:ins w:id="1178" w:author="user" w:date="2023-07-12T22:10:00Z">
              <w:r>
                <w:rPr>
                  <w:rFonts w:eastAsia="標楷體" w:hint="eastAsia"/>
                  <w:sz w:val="18"/>
                  <w:szCs w:val="18"/>
                </w:rPr>
                <w:t>導師室二間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及其兩側走廊</w:t>
              </w:r>
              <w:r w:rsidRPr="00307634">
                <w:rPr>
                  <w:rFonts w:eastAsia="標楷體"/>
                  <w:sz w:val="18"/>
                  <w:szCs w:val="18"/>
                </w:rPr>
                <w:t>(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307634">
                <w:rPr>
                  <w:rFonts w:eastAsia="標楷體"/>
                  <w:sz w:val="18"/>
                  <w:szCs w:val="18"/>
                </w:rPr>
                <w:t>/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307634">
                <w:rPr>
                  <w:rFonts w:eastAsia="標楷體"/>
                  <w:sz w:val="18"/>
                  <w:szCs w:val="18"/>
                </w:rPr>
                <w:t>)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、飲水機</w:t>
              </w:r>
            </w:ins>
            <w:ins w:id="1179" w:author="user" w:date="2023-07-17T14:48:00Z">
              <w:r w:rsidR="00F041CB" w:rsidRPr="00DF0752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</w:p>
          <w:p w14:paraId="6B579A31" w14:textId="77777777" w:rsidR="00EB5BB0" w:rsidRDefault="00EB5BB0" w:rsidP="00EB5BB0">
            <w:pPr>
              <w:spacing w:line="220" w:lineRule="exact"/>
              <w:ind w:left="135" w:rightChars="26" w:right="62" w:hangingChars="75" w:hanging="135"/>
              <w:jc w:val="both"/>
              <w:rPr>
                <w:ins w:id="1180" w:author="user" w:date="2023-07-12T22:10:00Z"/>
                <w:rFonts w:eastAsia="標楷體"/>
                <w:sz w:val="18"/>
                <w:szCs w:val="18"/>
              </w:rPr>
            </w:pPr>
            <w:ins w:id="1181" w:author="user" w:date="2023-07-12T22:10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  <w:r w:rsidRPr="006F306B">
                <w:rPr>
                  <w:rFonts w:eastAsia="標楷體"/>
                  <w:sz w:val="18"/>
                  <w:szCs w:val="18"/>
                </w:rPr>
                <w:t>.</w:t>
              </w:r>
              <w:r w:rsidRPr="006F306B">
                <w:rPr>
                  <w:rFonts w:eastAsia="標楷體" w:hint="eastAsia"/>
                  <w:sz w:val="18"/>
                  <w:szCs w:val="18"/>
                </w:rPr>
                <w:t>中正樓南側</w:t>
              </w:r>
              <w:r w:rsidRPr="006F306B">
                <w:rPr>
                  <w:rFonts w:eastAsia="標楷體"/>
                  <w:sz w:val="18"/>
                  <w:szCs w:val="18"/>
                </w:rPr>
                <w:t>(</w:t>
              </w:r>
              <w:r w:rsidRPr="006F306B">
                <w:rPr>
                  <w:rFonts w:eastAsia="標楷體" w:hint="eastAsia"/>
                  <w:sz w:val="18"/>
                  <w:szCs w:val="18"/>
                </w:rPr>
                <w:t>人事室前</w:t>
              </w:r>
              <w:r>
                <w:rPr>
                  <w:rFonts w:eastAsia="標楷體"/>
                  <w:sz w:val="18"/>
                  <w:szCs w:val="18"/>
                </w:rPr>
                <w:t>)</w:t>
              </w:r>
            </w:ins>
            <w:ins w:id="1182" w:author="user" w:date="2023-07-13T21:44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ins w:id="1183" w:author="user" w:date="2023-07-12T22:10:00Z">
              <w:r>
                <w:rPr>
                  <w:rFonts w:eastAsia="標楷體" w:hint="eastAsia"/>
                  <w:sz w:val="18"/>
                  <w:szCs w:val="18"/>
                </w:rPr>
                <w:t>F</w:t>
              </w:r>
              <w:r w:rsidRPr="006F306B">
                <w:rPr>
                  <w:rFonts w:eastAsia="標楷體" w:hint="eastAsia"/>
                  <w:sz w:val="18"/>
                  <w:szCs w:val="18"/>
                </w:rPr>
                <w:t>〜</w:t>
              </w:r>
              <w:r w:rsidRPr="006F306B">
                <w:rPr>
                  <w:rFonts w:eastAsia="標楷體"/>
                  <w:sz w:val="18"/>
                  <w:szCs w:val="18"/>
                </w:rPr>
                <w:t>5F</w:t>
              </w:r>
              <w:r w:rsidRPr="006F306B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1AC342F7" w14:textId="3E02EA10" w:rsidR="00EB5BB0" w:rsidRPr="006F306B" w:rsidDel="00C422EE" w:rsidRDefault="00EB5BB0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del w:id="1184" w:author="user" w:date="2022-01-18T14:11:00Z"/>
                <w:rFonts w:eastAsia="標楷體"/>
                <w:sz w:val="18"/>
                <w:szCs w:val="18"/>
              </w:rPr>
              <w:pPrChange w:id="1185" w:author="user" w:date="2023-07-05T14:48:00Z">
                <w:pPr>
                  <w:spacing w:line="220" w:lineRule="exact"/>
                  <w:ind w:left="135" w:rightChars="26" w:right="62" w:hangingChars="75" w:hanging="135"/>
                  <w:jc w:val="both"/>
                </w:pPr>
              </w:pPrChange>
            </w:pPr>
            <w:ins w:id="1186" w:author="user" w:date="2023-07-12T22:10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  <w:r w:rsidRPr="00A37D19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/>
                  <w:sz w:val="18"/>
                  <w:szCs w:val="18"/>
                </w:rPr>
                <w:t>9</w:t>
              </w:r>
            </w:ins>
            <w:ins w:id="1187" w:author="user" w:date="2023-07-13T21:54:00Z">
              <w:r>
                <w:rPr>
                  <w:rFonts w:eastAsia="標楷體" w:hint="eastAsia"/>
                  <w:sz w:val="18"/>
                  <w:szCs w:val="18"/>
                </w:rPr>
                <w:t>11</w:t>
              </w:r>
            </w:ins>
            <w:ins w:id="1188" w:author="user" w:date="2023-07-12T22:10:00Z">
              <w:r w:rsidRPr="00A37D19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1189" w:author="CCJH B304 1" w:date="2023-07-17T16:16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1190" w:author="user" w:date="2023-07-12T22:10:00Z">
              <w:del w:id="1191" w:author="CCJH B304 1" w:date="2023-07-17T16:16:00Z">
                <w:r w:rsidRPr="00A37D19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A37D19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A37D19">
                <w:rPr>
                  <w:rFonts w:eastAsia="標楷體"/>
                  <w:sz w:val="18"/>
                  <w:szCs w:val="18"/>
                </w:rPr>
                <w:t>(</w:t>
              </w:r>
              <w:r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A37D19">
                <w:rPr>
                  <w:rFonts w:eastAsia="標楷體"/>
                  <w:sz w:val="18"/>
                  <w:szCs w:val="18"/>
                </w:rPr>
                <w:t>/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A37D19">
                <w:rPr>
                  <w:rFonts w:eastAsia="標楷體"/>
                  <w:sz w:val="18"/>
                  <w:szCs w:val="18"/>
                </w:rPr>
                <w:t>)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ins w:id="1192" w:author="user" w:date="2023-07-17T14:48:00Z">
              <w:r w:rsidR="00F041CB" w:rsidRPr="00816A38">
                <w:rPr>
                  <w:rFonts w:eastAsia="標楷體" w:hint="eastAsia"/>
                  <w:sz w:val="18"/>
                  <w:szCs w:val="18"/>
                </w:rPr>
                <w:t>、飲水機</w:t>
              </w:r>
            </w:ins>
            <w:del w:id="1193" w:author="user" w:date="2022-01-18T14:11:00Z">
              <w:r w:rsidRPr="006F306B" w:rsidDel="00C422EE">
                <w:rPr>
                  <w:rFonts w:eastAsia="標楷體"/>
                  <w:sz w:val="18"/>
                  <w:szCs w:val="18"/>
                </w:rPr>
                <w:delText>1.</w:delText>
              </w:r>
              <w:r w:rsidRPr="006F306B" w:rsidDel="00C422EE">
                <w:rPr>
                  <w:rFonts w:eastAsia="標楷體" w:hint="eastAsia"/>
                  <w:sz w:val="18"/>
                  <w:szCs w:val="18"/>
                </w:rPr>
                <w:delText>進華堂、</w:delText>
              </w:r>
            </w:del>
            <w:del w:id="1194" w:author="user" w:date="2022-01-18T12:51:00Z">
              <w:r w:rsidRPr="006F306B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1195" w:author="user" w:date="2022-01-18T14:11:00Z">
              <w:r w:rsidRPr="006F306B" w:rsidDel="00C422EE">
                <w:rPr>
                  <w:rFonts w:eastAsia="標楷體" w:hint="eastAsia"/>
                  <w:sz w:val="18"/>
                  <w:szCs w:val="18"/>
                </w:rPr>
                <w:delText>及藝文樓間之十字型柏油路</w:delText>
              </w:r>
              <w:r w:rsidRPr="006F306B" w:rsidDel="00C422EE">
                <w:rPr>
                  <w:rFonts w:eastAsia="標楷體" w:hint="eastAsia"/>
                  <w:b/>
                  <w:sz w:val="18"/>
                  <w:szCs w:val="18"/>
                </w:rPr>
                <w:delText>【西起</w:delText>
              </w:r>
            </w:del>
            <w:del w:id="1196" w:author="user" w:date="2022-01-18T12:51:00Z">
              <w:r w:rsidRPr="006F306B" w:rsidDel="00461F21">
                <w:rPr>
                  <w:rFonts w:eastAsia="標楷體" w:hint="eastAsia"/>
                  <w:b/>
                  <w:sz w:val="18"/>
                  <w:szCs w:val="18"/>
                </w:rPr>
                <w:delText>中正樓</w:delText>
              </w:r>
            </w:del>
            <w:del w:id="1197" w:author="user" w:date="2022-01-18T14:11:00Z">
              <w:r w:rsidRPr="006F306B" w:rsidDel="00C422EE">
                <w:rPr>
                  <w:rFonts w:eastAsia="標楷體" w:hint="eastAsia"/>
                  <w:b/>
                  <w:sz w:val="18"/>
                  <w:szCs w:val="18"/>
                </w:rPr>
                <w:delText>前紅磚道，東至藝文樓，南抵央廚，北至</w:delText>
              </w:r>
            </w:del>
            <w:del w:id="1198" w:author="user" w:date="2022-01-18T12:51:00Z">
              <w:r w:rsidRPr="006F306B" w:rsidDel="00461F21">
                <w:rPr>
                  <w:rFonts w:eastAsia="標楷體" w:hint="eastAsia"/>
                  <w:b/>
                  <w:sz w:val="18"/>
                  <w:szCs w:val="18"/>
                </w:rPr>
                <w:delText>中正樓</w:delText>
              </w:r>
            </w:del>
            <w:del w:id="1199" w:author="user" w:date="2022-01-18T14:11:00Z">
              <w:r w:rsidRPr="006F306B" w:rsidDel="00C422EE">
                <w:rPr>
                  <w:rFonts w:eastAsia="標楷體" w:hint="eastAsia"/>
                  <w:b/>
                  <w:sz w:val="18"/>
                  <w:szCs w:val="18"/>
                </w:rPr>
                <w:delText>與藝文樓間之通道】</w:delText>
              </w:r>
            </w:del>
          </w:p>
          <w:p w14:paraId="4FECB3E7" w14:textId="77777777" w:rsidR="00EB5BB0" w:rsidRPr="006F306B" w:rsidRDefault="00EB5BB0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rFonts w:eastAsia="標楷體"/>
                <w:sz w:val="18"/>
                <w:szCs w:val="18"/>
              </w:rPr>
              <w:pPrChange w:id="1200" w:author="user" w:date="2023-07-05T14:48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  <w:del w:id="1201" w:author="user" w:date="2022-01-18T14:11:00Z">
              <w:r w:rsidRPr="006F306B" w:rsidDel="00C422EE">
                <w:rPr>
                  <w:rFonts w:eastAsia="標楷體"/>
                  <w:sz w:val="18"/>
                  <w:szCs w:val="18"/>
                </w:rPr>
                <w:delText>2.</w:delText>
              </w:r>
              <w:r w:rsidRPr="006F306B" w:rsidDel="00C422EE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6F306B" w:rsidDel="00C422EE">
                <w:rPr>
                  <w:rFonts w:eastAsia="標楷體"/>
                  <w:sz w:val="18"/>
                  <w:szCs w:val="18"/>
                </w:rPr>
                <w:delText>(</w:delText>
              </w:r>
              <w:r w:rsidRPr="006F306B" w:rsidDel="00C422EE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6F306B" w:rsidDel="00C422EE">
                <w:rPr>
                  <w:rFonts w:eastAsia="標楷體"/>
                  <w:sz w:val="18"/>
                  <w:szCs w:val="18"/>
                </w:rPr>
                <w:delText>/</w:delText>
              </w:r>
              <w:r w:rsidRPr="006F306B" w:rsidDel="00C422EE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6F306B" w:rsidDel="00C422EE">
                <w:rPr>
                  <w:rFonts w:eastAsia="標楷體"/>
                  <w:sz w:val="18"/>
                  <w:szCs w:val="18"/>
                </w:rPr>
                <w:delText>)</w:delText>
              </w:r>
              <w:r w:rsidRPr="006F306B" w:rsidDel="00C422EE">
                <w:rPr>
                  <w:rFonts w:eastAsia="標楷體" w:hint="eastAsia"/>
                  <w:sz w:val="18"/>
                  <w:szCs w:val="18"/>
                </w:rPr>
                <w:delText>、飲水機</w:delText>
              </w:r>
            </w:del>
          </w:p>
        </w:tc>
      </w:tr>
      <w:tr w:rsidR="00EB5BB0" w:rsidRPr="00816A38" w14:paraId="76B46ED8" w14:textId="77777777" w:rsidTr="002D311F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1202" w:author="user" w:date="2022-07-04T14:45:00Z">
            <w:tblPrEx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923"/>
          <w:trPrChange w:id="1203" w:author="user" w:date="2022-07-04T14:45:00Z">
            <w:trPr>
              <w:gridAfter w:val="0"/>
              <w:trHeight w:val="558"/>
            </w:trPr>
          </w:trPrChange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  <w:tcPrChange w:id="1204" w:author="user" w:date="2022-07-04T14:45:00Z">
              <w:tcPr>
                <w:tcW w:w="597" w:type="dxa"/>
                <w:gridSpan w:val="2"/>
                <w:tcBorders>
                  <w:left w:val="thinThickSmallGap" w:sz="12" w:space="0" w:color="auto"/>
                </w:tcBorders>
                <w:shd w:val="clear" w:color="auto" w:fill="auto"/>
                <w:vAlign w:val="center"/>
              </w:tcPr>
            </w:tcPrChange>
          </w:tcPr>
          <w:p w14:paraId="16F1B48E" w14:textId="77777777" w:rsidR="00EB5BB0" w:rsidRPr="00816A38" w:rsidRDefault="00EB5BB0" w:rsidP="00EB5BB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12</w:t>
            </w:r>
          </w:p>
        </w:tc>
        <w:tc>
          <w:tcPr>
            <w:tcW w:w="5054" w:type="dxa"/>
            <w:shd w:val="clear" w:color="auto" w:fill="auto"/>
            <w:tcPrChange w:id="1205" w:author="user" w:date="2022-07-04T14:45:00Z">
              <w:tcPr>
                <w:tcW w:w="5054" w:type="dxa"/>
                <w:gridSpan w:val="2"/>
                <w:shd w:val="clear" w:color="auto" w:fill="auto"/>
              </w:tcPr>
            </w:tcPrChange>
          </w:tcPr>
          <w:p w14:paraId="51A860EF" w14:textId="77777777" w:rsidR="00EB5BB0" w:rsidRPr="002B26E8" w:rsidRDefault="00EB5BB0">
            <w:pPr>
              <w:spacing w:line="200" w:lineRule="exact"/>
              <w:ind w:left="135" w:rightChars="-15" w:right="-36" w:hangingChars="75" w:hanging="135"/>
              <w:jc w:val="both"/>
              <w:rPr>
                <w:ins w:id="1206" w:author="user" w:date="2023-07-04T14:54:00Z"/>
                <w:rFonts w:eastAsia="標楷體"/>
                <w:sz w:val="18"/>
                <w:szCs w:val="18"/>
              </w:rPr>
              <w:pPrChange w:id="1207" w:author="user" w:date="2023-07-17T09:12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1208" w:author="user" w:date="2023-07-04T14:54:00Z">
              <w:r w:rsidRPr="00407222">
                <w:rPr>
                  <w:rFonts w:eastAsia="標楷體"/>
                  <w:sz w:val="18"/>
                  <w:szCs w:val="18"/>
                </w:rPr>
                <w:t>1.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科學樓東側柏油路、花圃、草皮</w:t>
              </w:r>
              <w:r w:rsidRPr="00C84BEC">
                <w:rPr>
                  <w:rFonts w:eastAsia="標楷體" w:hint="eastAsia"/>
                  <w:b/>
                  <w:sz w:val="18"/>
                  <w:szCs w:val="18"/>
                </w:rPr>
                <w:t>【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北起科學樓東側向下樓梯，南</w:t>
              </w:r>
              <w:r w:rsidRPr="00C84BEC">
                <w:rPr>
                  <w:rFonts w:eastAsia="標楷體" w:hint="eastAsia"/>
                  <w:b/>
                  <w:sz w:val="18"/>
                  <w:szCs w:val="18"/>
                </w:rPr>
                <w:t>抵中央廚房後方</w:t>
              </w:r>
              <w:r w:rsidRPr="00C84BEC">
                <w:rPr>
                  <w:rFonts w:eastAsia="標楷體"/>
                  <w:b/>
                  <w:sz w:val="18"/>
                  <w:szCs w:val="18"/>
                </w:rPr>
                <w:t>(</w:t>
              </w:r>
              <w:r w:rsidRPr="00C84BEC">
                <w:rPr>
                  <w:rFonts w:eastAsia="標楷體" w:hint="eastAsia"/>
                  <w:b/>
                  <w:sz w:val="18"/>
                  <w:szCs w:val="18"/>
                </w:rPr>
                <w:t>含水溝</w:t>
              </w:r>
              <w:r w:rsidRPr="00C84BEC">
                <w:rPr>
                  <w:rFonts w:eastAsia="標楷體"/>
                  <w:b/>
                  <w:sz w:val="18"/>
                  <w:szCs w:val="18"/>
                </w:rPr>
                <w:t>)</w:t>
              </w:r>
              <w:r w:rsidRPr="00C84BEC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  <w:ins w:id="1209" w:author="user" w:date="2023-07-17T09:12:00Z">
              <w:r w:rsidRPr="00EF1346">
                <w:rPr>
                  <w:rFonts w:eastAsia="標楷體" w:hint="eastAsia"/>
                  <w:sz w:val="18"/>
                  <w:szCs w:val="18"/>
                  <w:shd w:val="pct15" w:color="auto" w:fill="FFFFFF"/>
                </w:rPr>
                <w:t>【</w:t>
              </w:r>
              <w:r w:rsidRPr="002C476D">
                <w:rPr>
                  <w:rFonts w:eastAsia="標楷體" w:hint="eastAsia"/>
                  <w:b/>
                  <w:kern w:val="0"/>
                  <w:sz w:val="18"/>
                  <w:szCs w:val="18"/>
                  <w:shd w:val="pct15" w:color="auto" w:fill="FFFFFF"/>
                </w:rPr>
                <w:t>分界請參閱附圖</w:t>
              </w:r>
              <w:r w:rsidRPr="002C476D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</w:p>
          <w:p w14:paraId="439B9740" w14:textId="77777777" w:rsidR="00EB5BB0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1210" w:author="user" w:date="2023-07-04T14:54:00Z"/>
                <w:rFonts w:eastAsia="標楷體"/>
                <w:sz w:val="18"/>
                <w:szCs w:val="18"/>
              </w:rPr>
            </w:pPr>
            <w:ins w:id="1211" w:author="user" w:date="2023-07-04T14:54:00Z">
              <w:r w:rsidRPr="002C476D">
                <w:rPr>
                  <w:rFonts w:eastAsia="標楷體"/>
                  <w:sz w:val="18"/>
                  <w:szCs w:val="18"/>
                </w:rPr>
                <w:t>2.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科學樓與藝文樓間通道</w:t>
              </w:r>
            </w:ins>
          </w:p>
          <w:p w14:paraId="430657B4" w14:textId="77777777" w:rsidR="00EB5BB0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1212" w:author="user" w:date="2023-07-04T14:54:00Z"/>
                <w:rFonts w:eastAsia="標楷體"/>
                <w:sz w:val="18"/>
                <w:szCs w:val="18"/>
              </w:rPr>
            </w:pPr>
            <w:ins w:id="1213" w:author="user" w:date="2023-07-04T14:54:00Z">
              <w:r w:rsidRPr="00C84BEC">
                <w:rPr>
                  <w:rFonts w:eastAsia="標楷體"/>
                  <w:sz w:val="18"/>
                  <w:szCs w:val="18"/>
                </w:rPr>
                <w:t>3.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藝文樓</w:t>
              </w:r>
              <w:r>
                <w:rPr>
                  <w:rFonts w:eastAsia="標楷體" w:hint="eastAsia"/>
                  <w:sz w:val="18"/>
                  <w:szCs w:val="18"/>
                </w:rPr>
                <w:t>與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中央廚房間柏油路</w:t>
              </w:r>
            </w:ins>
          </w:p>
          <w:p w14:paraId="655F6BFB" w14:textId="77777777" w:rsidR="00EB5BB0" w:rsidRPr="00DF0752" w:rsidDel="00212367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del w:id="1214" w:author="user" w:date="2022-06-27T16:24:00Z"/>
                <w:rFonts w:eastAsia="標楷體"/>
                <w:sz w:val="18"/>
                <w:szCs w:val="18"/>
              </w:rPr>
            </w:pPr>
            <w:ins w:id="1215" w:author="user" w:date="2023-07-04T14:54:00Z">
              <w:r w:rsidRPr="00C84BEC">
                <w:rPr>
                  <w:rFonts w:eastAsia="標楷體"/>
                  <w:sz w:val="18"/>
                  <w:szCs w:val="18"/>
                </w:rPr>
                <w:t>4.</w:t>
              </w:r>
              <w:r>
                <w:rPr>
                  <w:rFonts w:eastAsia="標楷體" w:hint="eastAsia"/>
                  <w:sz w:val="18"/>
                  <w:szCs w:val="18"/>
                </w:rPr>
                <w:t>712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C84BEC">
                <w:rPr>
                  <w:rFonts w:eastAsia="標楷體"/>
                  <w:sz w:val="18"/>
                  <w:szCs w:val="18"/>
                </w:rPr>
                <w:t>(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C84BEC">
                <w:rPr>
                  <w:rFonts w:eastAsia="標楷體"/>
                  <w:sz w:val="18"/>
                  <w:szCs w:val="18"/>
                </w:rPr>
                <w:t>/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C84BEC">
                <w:rPr>
                  <w:rFonts w:eastAsia="標楷體"/>
                  <w:sz w:val="18"/>
                  <w:szCs w:val="18"/>
                </w:rPr>
                <w:t>)</w:t>
              </w:r>
            </w:ins>
            <w:ins w:id="1216" w:author="user" w:date="2023-07-12T13:50:00Z">
              <w:r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</w:ins>
            <w:ins w:id="1217" w:author="user" w:date="2023-07-17T14:48:00Z">
              <w:r w:rsidR="00F041CB" w:rsidRPr="00816A38">
                <w:rPr>
                  <w:rFonts w:eastAsia="標楷體" w:hint="eastAsia"/>
                  <w:sz w:val="18"/>
                  <w:szCs w:val="18"/>
                </w:rPr>
                <w:t>、飲水機</w:t>
              </w:r>
            </w:ins>
            <w:del w:id="1218" w:author="user" w:date="2022-07-04T11:19:00Z">
              <w:r w:rsidRPr="00DF0752" w:rsidDel="001D2511">
                <w:rPr>
                  <w:rFonts w:eastAsia="標楷體"/>
                  <w:sz w:val="18"/>
                  <w:szCs w:val="18"/>
                </w:rPr>
                <w:delText>1</w:delText>
              </w:r>
            </w:del>
            <w:del w:id="1219" w:author="user" w:date="2022-06-27T16:24:00Z">
              <w:r w:rsidRPr="00DF0752" w:rsidDel="00212367">
                <w:rPr>
                  <w:rFonts w:eastAsia="標楷體"/>
                  <w:sz w:val="18"/>
                  <w:szCs w:val="18"/>
                </w:rPr>
                <w:delText>.</w:delText>
              </w:r>
              <w:r w:rsidRPr="00DF0752" w:rsidDel="00212367">
                <w:rPr>
                  <w:rFonts w:eastAsia="標楷體" w:hint="eastAsia"/>
                  <w:sz w:val="18"/>
                  <w:szCs w:val="18"/>
                </w:rPr>
                <w:delText>勵志樓西側</w:delText>
              </w:r>
              <w:r w:rsidRPr="00DF0752" w:rsidDel="00212367">
                <w:rPr>
                  <w:rFonts w:eastAsia="標楷體"/>
                  <w:sz w:val="18"/>
                  <w:szCs w:val="18"/>
                </w:rPr>
                <w:delText>4F</w:delText>
              </w:r>
              <w:r w:rsidRPr="00DF0752" w:rsidDel="00212367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Pr="00DF0752" w:rsidDel="00212367">
                <w:rPr>
                  <w:rFonts w:eastAsia="標楷體"/>
                  <w:sz w:val="18"/>
                  <w:szCs w:val="18"/>
                </w:rPr>
                <w:delText>/</w:delText>
              </w:r>
              <w:r w:rsidRPr="00DF0752" w:rsidDel="00212367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Pr="00816A38" w:rsidDel="00212367">
                <w:rPr>
                  <w:rFonts w:eastAsia="標楷體" w:hint="eastAsia"/>
                  <w:sz w:val="18"/>
                  <w:szCs w:val="18"/>
                </w:rPr>
                <w:delText>【</w:delText>
              </w:r>
              <w:r w:rsidRPr="00816A38" w:rsidDel="00212367">
                <w:rPr>
                  <w:rFonts w:eastAsia="標楷體" w:hint="eastAsia"/>
                  <w:b/>
                  <w:sz w:val="18"/>
                  <w:szCs w:val="18"/>
                </w:rPr>
                <w:delText>共二間，含洗手臺及走廊</w:delText>
              </w:r>
              <w:r w:rsidRPr="00816A38" w:rsidDel="00212367">
                <w:rPr>
                  <w:rFonts w:eastAsia="標楷體" w:hint="eastAsia"/>
                  <w:sz w:val="18"/>
                  <w:szCs w:val="18"/>
                </w:rPr>
                <w:delText>】</w:delText>
              </w:r>
            </w:del>
          </w:p>
          <w:p w14:paraId="18BE62FD" w14:textId="77777777" w:rsidR="00EB5BB0" w:rsidRPr="00DF0752" w:rsidDel="00855D31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del w:id="1220" w:author="user" w:date="2022-01-12T16:05:00Z"/>
                <w:rFonts w:eastAsia="標楷體"/>
                <w:sz w:val="18"/>
                <w:szCs w:val="18"/>
              </w:rPr>
            </w:pPr>
            <w:del w:id="1221" w:author="user" w:date="2022-06-27T16:24:00Z">
              <w:r w:rsidRPr="00816A38" w:rsidDel="00212367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1222" w:author="user" w:date="2022-01-12T16:05:00Z">
              <w:r w:rsidRPr="00DF0752" w:rsidDel="00855D31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DF0752" w:rsidDel="00855D31">
                <w:rPr>
                  <w:rFonts w:eastAsia="標楷體"/>
                  <w:sz w:val="18"/>
                  <w:szCs w:val="18"/>
                </w:rPr>
                <w:delText>4</w:delText>
              </w:r>
              <w:r w:rsidDel="00855D31">
                <w:rPr>
                  <w:rFonts w:eastAsia="標楷體" w:hint="eastAsia"/>
                  <w:sz w:val="18"/>
                  <w:szCs w:val="18"/>
                </w:rPr>
                <w:delText>F</w:delText>
              </w:r>
              <w:r w:rsidRPr="00DF0752" w:rsidDel="00855D31">
                <w:rPr>
                  <w:rFonts w:eastAsia="標楷體" w:hint="eastAsia"/>
                  <w:sz w:val="18"/>
                  <w:szCs w:val="18"/>
                </w:rPr>
                <w:delText>專任教師辦公室</w:delText>
              </w:r>
              <w:r w:rsidRPr="00DF0752" w:rsidDel="00855D31">
                <w:rPr>
                  <w:rFonts w:eastAsia="標楷體"/>
                  <w:sz w:val="18"/>
                  <w:szCs w:val="18"/>
                </w:rPr>
                <w:delText>(</w:delText>
              </w:r>
              <w:r w:rsidRPr="00DF0752" w:rsidDel="00855D31">
                <w:rPr>
                  <w:rFonts w:eastAsia="標楷體" w:hint="eastAsia"/>
                  <w:sz w:val="18"/>
                  <w:szCs w:val="18"/>
                </w:rPr>
                <w:delText>三</w:delText>
              </w:r>
              <w:r w:rsidRPr="00DF0752" w:rsidDel="00855D31">
                <w:rPr>
                  <w:rFonts w:eastAsia="標楷體"/>
                  <w:sz w:val="18"/>
                  <w:szCs w:val="18"/>
                </w:rPr>
                <w:delText>)</w:delText>
              </w:r>
              <w:r w:rsidRPr="00DF0752" w:rsidDel="00855D31">
                <w:rPr>
                  <w:rFonts w:eastAsia="標楷體" w:hint="eastAsia"/>
                  <w:sz w:val="18"/>
                  <w:szCs w:val="18"/>
                </w:rPr>
                <w:delText>及對面休息室之內外部</w:delText>
              </w:r>
            </w:del>
          </w:p>
          <w:p w14:paraId="5AE83F7A" w14:textId="77777777" w:rsidR="00EB5BB0" w:rsidRPr="00816A38" w:rsidDel="00855D31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del w:id="1223" w:author="user" w:date="2022-01-12T16:05:00Z"/>
                <w:rFonts w:eastAsia="標楷體"/>
                <w:sz w:val="18"/>
                <w:szCs w:val="18"/>
              </w:rPr>
            </w:pPr>
            <w:del w:id="1224" w:author="user" w:date="2022-01-12T16:05:00Z">
              <w:r w:rsidRPr="00DF0752" w:rsidDel="00855D31">
                <w:rPr>
                  <w:rFonts w:eastAsia="標楷體"/>
                  <w:sz w:val="18"/>
                  <w:szCs w:val="18"/>
                </w:rPr>
                <w:delText>3.</w:delText>
              </w:r>
              <w:r w:rsidRPr="00DF0752" w:rsidDel="00855D31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DF0752" w:rsidDel="00855D31">
                <w:rPr>
                  <w:rFonts w:eastAsia="標楷體"/>
                  <w:sz w:val="18"/>
                  <w:szCs w:val="18"/>
                </w:rPr>
                <w:delText>4F</w:delText>
              </w:r>
              <w:r w:rsidRPr="00DF0752" w:rsidDel="00855D31">
                <w:rPr>
                  <w:rFonts w:eastAsia="標楷體" w:hint="eastAsia"/>
                  <w:sz w:val="18"/>
                  <w:szCs w:val="18"/>
                </w:rPr>
                <w:delText>輔導</w:delText>
              </w:r>
              <w:r w:rsidDel="00855D31">
                <w:rPr>
                  <w:rFonts w:eastAsia="標楷體" w:hint="eastAsia"/>
                  <w:sz w:val="18"/>
                  <w:szCs w:val="18"/>
                </w:rPr>
                <w:delText>活動教室</w:delText>
              </w:r>
              <w:r w:rsidRPr="00DF0752" w:rsidDel="00855D31">
                <w:rPr>
                  <w:rFonts w:eastAsia="標楷體"/>
                  <w:sz w:val="18"/>
                  <w:szCs w:val="18"/>
                </w:rPr>
                <w:delText>(</w:delText>
              </w:r>
              <w:r w:rsidRPr="00DF0752" w:rsidDel="00855D31">
                <w:rPr>
                  <w:rFonts w:eastAsia="標楷體" w:hint="eastAsia"/>
                  <w:sz w:val="18"/>
                  <w:szCs w:val="18"/>
                </w:rPr>
                <w:delText>二</w:delText>
              </w:r>
              <w:r w:rsidRPr="00DF0752" w:rsidDel="00855D31">
                <w:rPr>
                  <w:rFonts w:eastAsia="標楷體"/>
                  <w:sz w:val="18"/>
                  <w:szCs w:val="18"/>
                </w:rPr>
                <w:delText>)</w:delText>
              </w:r>
              <w:r w:rsidRPr="00DF0752" w:rsidDel="00855D31">
                <w:rPr>
                  <w:rFonts w:eastAsia="標楷體" w:hint="eastAsia"/>
                  <w:sz w:val="18"/>
                  <w:szCs w:val="18"/>
                </w:rPr>
                <w:delText>、家政</w:delText>
              </w:r>
              <w:r w:rsidDel="00855D31">
                <w:rPr>
                  <w:rFonts w:eastAsia="標楷體" w:hint="eastAsia"/>
                  <w:sz w:val="18"/>
                  <w:szCs w:val="18"/>
                </w:rPr>
                <w:delText>教室</w:delText>
              </w:r>
              <w:r w:rsidRPr="00DF0752" w:rsidDel="00855D31">
                <w:rPr>
                  <w:rFonts w:eastAsia="標楷體"/>
                  <w:sz w:val="18"/>
                  <w:szCs w:val="18"/>
                </w:rPr>
                <w:delText>(</w:delText>
              </w:r>
              <w:r w:rsidRPr="00DF0752" w:rsidDel="00855D31">
                <w:rPr>
                  <w:rFonts w:eastAsia="標楷體" w:hint="eastAsia"/>
                  <w:sz w:val="18"/>
                  <w:szCs w:val="18"/>
                </w:rPr>
                <w:delText>二</w:delText>
              </w:r>
              <w:r w:rsidRPr="00DF0752" w:rsidDel="00855D31">
                <w:rPr>
                  <w:rFonts w:eastAsia="標楷體"/>
                  <w:sz w:val="18"/>
                  <w:szCs w:val="18"/>
                </w:rPr>
                <w:delText>)</w:delText>
              </w:r>
              <w:r w:rsidRPr="00DF0752" w:rsidDel="00855D31">
                <w:rPr>
                  <w:rFonts w:eastAsia="標楷體" w:hint="eastAsia"/>
                  <w:sz w:val="18"/>
                  <w:szCs w:val="18"/>
                </w:rPr>
                <w:delText>、版畫教室、補救教室</w:delText>
              </w:r>
              <w:r w:rsidRPr="00DF0752" w:rsidDel="00855D31">
                <w:rPr>
                  <w:rFonts w:eastAsia="標楷體"/>
                  <w:sz w:val="18"/>
                  <w:szCs w:val="18"/>
                </w:rPr>
                <w:delText>(</w:delText>
              </w:r>
              <w:r w:rsidRPr="00DF0752" w:rsidDel="00855D31">
                <w:rPr>
                  <w:rFonts w:eastAsia="標楷體" w:hint="eastAsia"/>
                  <w:sz w:val="18"/>
                  <w:szCs w:val="18"/>
                </w:rPr>
                <w:delText>四</w:delText>
              </w:r>
              <w:r w:rsidRPr="00DF0752" w:rsidDel="00855D31">
                <w:rPr>
                  <w:rFonts w:eastAsia="標楷體"/>
                  <w:sz w:val="18"/>
                  <w:szCs w:val="18"/>
                </w:rPr>
                <w:delText>)</w:delText>
              </w:r>
              <w:r w:rsidRPr="00DF0752" w:rsidDel="00855D31">
                <w:rPr>
                  <w:rFonts w:eastAsia="標楷體" w:hint="eastAsia"/>
                  <w:sz w:val="18"/>
                  <w:szCs w:val="18"/>
                </w:rPr>
                <w:delText>至</w:delText>
              </w:r>
              <w:r w:rsidDel="00855D31">
                <w:rPr>
                  <w:rFonts w:eastAsia="標楷體" w:hint="eastAsia"/>
                  <w:sz w:val="18"/>
                  <w:szCs w:val="18"/>
                </w:rPr>
                <w:delText>西側</w:delText>
              </w:r>
              <w:r w:rsidRPr="00DF0752" w:rsidDel="00855D31">
                <w:rPr>
                  <w:rFonts w:eastAsia="標楷體" w:hint="eastAsia"/>
                  <w:sz w:val="18"/>
                  <w:szCs w:val="18"/>
                </w:rPr>
                <w:delText>樓梯前之走廊、花圃、洗手臺</w:delText>
              </w:r>
            </w:del>
          </w:p>
          <w:p w14:paraId="1AD814AC" w14:textId="77777777" w:rsidR="00EB5BB0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1225" w:author="user" w:date="2022-01-12T16:06:00Z">
              <w:r w:rsidRPr="00816A38" w:rsidDel="00855D31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1226" w:author="user" w:date="2022-06-27T16:24:00Z">
              <w:r w:rsidRPr="00816A38" w:rsidDel="00212367">
                <w:rPr>
                  <w:rFonts w:eastAsia="標楷體" w:hint="eastAsia"/>
                  <w:sz w:val="18"/>
                  <w:szCs w:val="18"/>
                </w:rPr>
                <w:delText>教室外及樓梯前走廊</w:delText>
              </w:r>
              <w:r w:rsidRPr="00816A38" w:rsidDel="00212367">
                <w:rPr>
                  <w:rFonts w:eastAsia="標楷體"/>
                  <w:sz w:val="18"/>
                  <w:szCs w:val="18"/>
                </w:rPr>
                <w:delText>(</w:delText>
              </w:r>
              <w:r w:rsidRPr="00816A38" w:rsidDel="00212367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816A38" w:rsidDel="00212367">
                <w:rPr>
                  <w:rFonts w:eastAsia="標楷體"/>
                  <w:sz w:val="18"/>
                  <w:szCs w:val="18"/>
                </w:rPr>
                <w:delText>/</w:delText>
              </w:r>
              <w:r w:rsidRPr="00816A38" w:rsidDel="00212367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816A38" w:rsidDel="00212367">
                <w:rPr>
                  <w:rFonts w:eastAsia="標楷體"/>
                  <w:sz w:val="18"/>
                  <w:szCs w:val="18"/>
                </w:rPr>
                <w:delText>)</w:delText>
              </w:r>
              <w:r w:rsidRPr="00816A38" w:rsidDel="00212367">
                <w:rPr>
                  <w:rFonts w:eastAsia="標楷體" w:hint="eastAsia"/>
                  <w:sz w:val="18"/>
                  <w:szCs w:val="18"/>
                </w:rPr>
                <w:delText>、飲水機及花圃</w:delText>
              </w:r>
            </w:del>
          </w:p>
        </w:tc>
        <w:tc>
          <w:tcPr>
            <w:tcW w:w="5056" w:type="dxa"/>
            <w:shd w:val="clear" w:color="auto" w:fill="auto"/>
            <w:tcPrChange w:id="1227" w:author="user" w:date="2022-07-04T14:45:00Z">
              <w:tcPr>
                <w:tcW w:w="5056" w:type="dxa"/>
                <w:gridSpan w:val="2"/>
                <w:shd w:val="clear" w:color="auto" w:fill="auto"/>
              </w:tcPr>
            </w:tcPrChange>
          </w:tcPr>
          <w:p w14:paraId="6E9DCCCB" w14:textId="77777777" w:rsidR="00EB5BB0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1228" w:author="user" w:date="2023-07-09T10:37:00Z"/>
                <w:rFonts w:eastAsia="標楷體"/>
                <w:sz w:val="18"/>
                <w:szCs w:val="18"/>
              </w:rPr>
            </w:pPr>
            <w:ins w:id="1229" w:author="user" w:date="2023-07-09T10:36:00Z">
              <w:r w:rsidRPr="00C11BB6">
                <w:rPr>
                  <w:rFonts w:eastAsia="標楷體"/>
                  <w:sz w:val="18"/>
                  <w:szCs w:val="18"/>
                </w:rPr>
                <w:t>1</w:t>
              </w:r>
              <w:r w:rsidRPr="00DF0752">
                <w:rPr>
                  <w:rFonts w:eastAsia="標楷體"/>
                  <w:sz w:val="18"/>
                  <w:szCs w:val="18"/>
                </w:rPr>
                <w:t>.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勵志樓西側</w:t>
              </w:r>
              <w:r w:rsidRPr="00816A38">
                <w:rPr>
                  <w:rFonts w:eastAsia="標楷體"/>
                  <w:sz w:val="18"/>
                  <w:szCs w:val="18"/>
                </w:rPr>
                <w:t>3F</w:t>
              </w:r>
              <w:r w:rsidRPr="00DF0752">
                <w:rPr>
                  <w:rFonts w:eastAsia="標楷體"/>
                  <w:sz w:val="18"/>
                  <w:szCs w:val="18"/>
                </w:rPr>
                <w:t xml:space="preserve"> </w:t>
              </w:r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DF0752">
                <w:rPr>
                  <w:rFonts w:eastAsia="標楷體"/>
                  <w:sz w:val="18"/>
                  <w:szCs w:val="18"/>
                </w:rPr>
                <w:t>4F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DF0752">
                <w:rPr>
                  <w:rFonts w:eastAsia="標楷體"/>
                  <w:sz w:val="18"/>
                  <w:szCs w:val="18"/>
                </w:rPr>
                <w:t>/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女廁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【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共四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間，含洗手臺及走廊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】</w:t>
              </w:r>
            </w:ins>
          </w:p>
          <w:p w14:paraId="36C67E6F" w14:textId="77777777" w:rsidR="00EB5BB0" w:rsidRPr="00DF0752" w:rsidRDefault="00EB5BB0">
            <w:pPr>
              <w:spacing w:line="220" w:lineRule="exact"/>
              <w:ind w:rightChars="4" w:right="10"/>
              <w:jc w:val="both"/>
              <w:rPr>
                <w:ins w:id="1230" w:author="user" w:date="2023-07-09T10:36:00Z"/>
                <w:rFonts w:eastAsia="標楷體"/>
                <w:sz w:val="18"/>
                <w:szCs w:val="18"/>
              </w:rPr>
              <w:pPrChange w:id="1231" w:author="user" w:date="2023-07-09T10:56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1232" w:author="user" w:date="2023-07-09T11:21:00Z">
              <w:r>
                <w:rPr>
                  <w:rFonts w:eastAsia="標楷體" w:hint="eastAsia"/>
                  <w:sz w:val="18"/>
                  <w:szCs w:val="18"/>
                </w:rPr>
                <w:t>2.</w:t>
              </w:r>
            </w:ins>
            <w:ins w:id="1233" w:author="user" w:date="2023-07-10T15:56:00Z">
              <w:r w:rsidRPr="00DF0752">
                <w:rPr>
                  <w:rFonts w:eastAsia="標楷體" w:hint="eastAsia"/>
                  <w:sz w:val="18"/>
                  <w:szCs w:val="18"/>
                </w:rPr>
                <w:t>勵志樓西側</w:t>
              </w:r>
            </w:ins>
            <w:ins w:id="1234" w:author="user" w:date="2023-07-10T15:57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  <w:r>
                <w:rPr>
                  <w:rFonts w:eastAsia="標楷體"/>
                  <w:sz w:val="18"/>
                  <w:szCs w:val="18"/>
                </w:rPr>
                <w:t>F-</w:t>
              </w:r>
            </w:ins>
            <w:ins w:id="1235" w:author="user" w:date="2023-07-13T21:36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1236" w:author="user" w:date="2023-07-10T15:57:00Z">
              <w:r w:rsidRPr="00816A38">
                <w:rPr>
                  <w:rFonts w:eastAsia="標楷體"/>
                  <w:sz w:val="18"/>
                  <w:szCs w:val="18"/>
                </w:rPr>
                <w:t>F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77ED375F" w14:textId="77777777" w:rsidR="00EB5BB0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ins w:id="1237" w:author="user" w:date="2023-07-05T15:14:00Z"/>
                <w:rFonts w:eastAsia="標楷體"/>
                <w:sz w:val="18"/>
                <w:szCs w:val="18"/>
              </w:rPr>
            </w:pPr>
            <w:ins w:id="1238" w:author="user" w:date="2023-07-09T10:37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1239" w:author="user" w:date="2023-07-09T10:36:00Z">
              <w:r w:rsidRPr="00816A38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812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教室外</w:t>
              </w:r>
              <w:del w:id="1240" w:author="CCJH B304 1" w:date="2023-07-17T16:14:00Z">
                <w:r w:rsidRPr="00816A38" w:rsidDel="008B63FD">
                  <w:rPr>
                    <w:rFonts w:eastAsia="標楷體" w:hint="eastAsia"/>
                    <w:sz w:val="18"/>
                    <w:szCs w:val="18"/>
                  </w:rPr>
                  <w:delText>及樓梯前</w:delText>
                </w:r>
              </w:del>
              <w:r w:rsidRPr="00816A38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816A38">
                <w:rPr>
                  <w:rFonts w:eastAsia="標楷體"/>
                  <w:sz w:val="18"/>
                  <w:szCs w:val="18"/>
                </w:rPr>
                <w:t>(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816A38">
                <w:rPr>
                  <w:rFonts w:eastAsia="標楷體"/>
                  <w:sz w:val="18"/>
                  <w:szCs w:val="18"/>
                </w:rPr>
                <w:t>/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816A38">
                <w:rPr>
                  <w:rFonts w:eastAsia="標楷體"/>
                  <w:sz w:val="18"/>
                  <w:szCs w:val="18"/>
                </w:rPr>
                <w:t>)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及花圃</w:t>
              </w:r>
            </w:ins>
          </w:p>
          <w:p w14:paraId="6272298D" w14:textId="77777777" w:rsidR="00EB5BB0" w:rsidRDefault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1241" w:author="user" w:date="2022-01-18T13:45:00Z"/>
                <w:rFonts w:eastAsia="標楷體"/>
                <w:sz w:val="18"/>
                <w:szCs w:val="18"/>
              </w:rPr>
              <w:pPrChange w:id="1242" w:author="user" w:date="2022-01-18T16:25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1243" w:author="user" w:date="2022-01-18T13:45:00Z">
              <w:r w:rsidRPr="00C84BEC" w:rsidDel="00196971">
                <w:rPr>
                  <w:rFonts w:eastAsia="標楷體"/>
                  <w:sz w:val="18"/>
                  <w:szCs w:val="18"/>
                </w:rPr>
                <w:delText>1.</w:delText>
              </w:r>
              <w:r w:rsidRPr="00C84BEC" w:rsidDel="00196971">
                <w:rPr>
                  <w:rFonts w:eastAsia="標楷體" w:hint="eastAsia"/>
                  <w:sz w:val="18"/>
                  <w:szCs w:val="18"/>
                </w:rPr>
                <w:delText>科學樓東側柏油路、花圃、草皮</w:delText>
              </w:r>
            </w:del>
            <w:del w:id="1244" w:author="user" w:date="2022-01-18T13:38:00Z">
              <w:r w:rsidRPr="00C84BEC" w:rsidDel="006A4036">
                <w:rPr>
                  <w:rFonts w:eastAsia="標楷體" w:hint="eastAsia"/>
                  <w:b/>
                  <w:sz w:val="18"/>
                  <w:szCs w:val="18"/>
                </w:rPr>
                <w:delText>【北起東北角圍牆，含地下水儲水區，南至央廚週邊】</w:delText>
              </w:r>
            </w:del>
          </w:p>
          <w:p w14:paraId="50B0F1BE" w14:textId="77777777" w:rsidR="00EB5BB0" w:rsidRDefault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1245" w:author="user" w:date="2022-01-18T13:45:00Z"/>
                <w:rFonts w:eastAsia="標楷體"/>
                <w:b/>
                <w:sz w:val="18"/>
                <w:szCs w:val="18"/>
              </w:rPr>
              <w:pPrChange w:id="1246" w:author="user" w:date="2022-01-18T16:25:00Z">
                <w:pPr>
                  <w:spacing w:line="220" w:lineRule="exact"/>
                  <w:ind w:left="135" w:rightChars="-15" w:right="-36" w:hangingChars="75" w:hanging="135"/>
                </w:pPr>
              </w:pPrChange>
            </w:pPr>
            <w:del w:id="1247" w:author="user" w:date="2022-01-18T13:45:00Z">
              <w:r w:rsidRPr="00C84BEC" w:rsidDel="00196971">
                <w:rPr>
                  <w:rFonts w:eastAsia="標楷體"/>
                  <w:sz w:val="18"/>
                  <w:szCs w:val="18"/>
                </w:rPr>
                <w:delText>2.</w:delText>
              </w:r>
              <w:r w:rsidRPr="00C84BEC" w:rsidDel="00196971">
                <w:rPr>
                  <w:rFonts w:eastAsia="標楷體" w:hint="eastAsia"/>
                  <w:sz w:val="18"/>
                  <w:szCs w:val="18"/>
                </w:rPr>
                <w:delText>科學樓與藝文樓間通道及央廚周圍</w:delText>
              </w:r>
              <w:r w:rsidRPr="00C84BEC" w:rsidDel="00196971">
                <w:rPr>
                  <w:rFonts w:eastAsia="標楷體"/>
                  <w:sz w:val="18"/>
                  <w:szCs w:val="18"/>
                </w:rPr>
                <w:delText>(</w:delText>
              </w:r>
              <w:r w:rsidRPr="00C84BEC" w:rsidDel="00196971">
                <w:rPr>
                  <w:rFonts w:eastAsia="標楷體" w:hint="eastAsia"/>
                  <w:sz w:val="18"/>
                  <w:szCs w:val="18"/>
                </w:rPr>
                <w:delText>含水溝</w:delText>
              </w:r>
              <w:r w:rsidRPr="00C84BEC" w:rsidDel="00196971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2F36F8F7" w14:textId="77777777" w:rsidR="00EB5BB0" w:rsidRDefault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1248" w:author="user" w:date="2022-01-18T16:25:00Z"/>
                <w:rFonts w:eastAsia="標楷體"/>
                <w:sz w:val="18"/>
                <w:szCs w:val="18"/>
              </w:rPr>
              <w:pPrChange w:id="1249" w:author="user" w:date="2022-01-18T16:25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1250" w:author="user" w:date="2022-01-18T13:45:00Z">
              <w:r w:rsidRPr="00C84BEC" w:rsidDel="00370566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1251" w:author="user" w:date="2022-01-18T16:25:00Z">
              <w:r w:rsidRPr="00C84BEC" w:rsidDel="00CE317E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1252" w:author="user" w:date="2022-01-05T11:18:00Z">
              <w:r w:rsidRPr="00C84BEC" w:rsidDel="004063A4">
                <w:rPr>
                  <w:rFonts w:eastAsia="標楷體" w:hint="eastAsia"/>
                  <w:sz w:val="18"/>
                  <w:szCs w:val="18"/>
                </w:rPr>
                <w:delText>科學樓北側與勵志樓東側交界之草皮、水溝</w:delText>
              </w:r>
            </w:del>
          </w:p>
          <w:p w14:paraId="6AF9E7A1" w14:textId="77777777" w:rsidR="00EB5BB0" w:rsidRPr="00C84BEC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1253" w:author="user" w:date="2022-01-18T13:46:00Z">
              <w:r w:rsidRPr="00C84BEC" w:rsidDel="00370566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1254" w:author="user" w:date="2022-01-18T16:25:00Z">
              <w:r w:rsidRPr="00C84BEC" w:rsidDel="00CE317E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1255" w:author="user" w:date="2022-06-27T16:24:00Z">
              <w:r w:rsidRPr="00C84BEC" w:rsidDel="00212367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C84BEC" w:rsidDel="00212367">
                <w:rPr>
                  <w:rFonts w:eastAsia="標楷體"/>
                  <w:sz w:val="18"/>
                  <w:szCs w:val="18"/>
                </w:rPr>
                <w:delText>(</w:delText>
              </w:r>
              <w:r w:rsidRPr="00C84BEC" w:rsidDel="00212367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C84BEC" w:rsidDel="00212367">
                <w:rPr>
                  <w:rFonts w:eastAsia="標楷體"/>
                  <w:sz w:val="18"/>
                  <w:szCs w:val="18"/>
                </w:rPr>
                <w:delText>/</w:delText>
              </w:r>
              <w:r w:rsidRPr="00C84BEC" w:rsidDel="00212367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C84BEC" w:rsidDel="00212367">
                <w:rPr>
                  <w:rFonts w:eastAsia="標楷體"/>
                  <w:sz w:val="18"/>
                  <w:szCs w:val="18"/>
                </w:rPr>
                <w:delText>)</w:delText>
              </w:r>
              <w:r w:rsidRPr="00C84BEC" w:rsidDel="00212367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  <w:tcPrChange w:id="1256" w:author="user" w:date="2022-07-04T14:45:00Z">
              <w:tcPr>
                <w:tcW w:w="5056" w:type="dxa"/>
                <w:gridSpan w:val="2"/>
                <w:tcBorders>
                  <w:right w:val="thickThinSmallGap" w:sz="12" w:space="0" w:color="auto"/>
                </w:tcBorders>
                <w:shd w:val="clear" w:color="auto" w:fill="FFFFFF" w:themeFill="background1"/>
              </w:tcPr>
            </w:tcPrChange>
          </w:tcPr>
          <w:p w14:paraId="10380BC5" w14:textId="77777777" w:rsidR="00EB5BB0" w:rsidRPr="004972EB" w:rsidRDefault="00EB5BB0" w:rsidP="00EB5BB0">
            <w:pPr>
              <w:spacing w:line="220" w:lineRule="exact"/>
              <w:ind w:left="135" w:rightChars="24" w:right="58" w:hangingChars="75" w:hanging="135"/>
              <w:jc w:val="both"/>
              <w:rPr>
                <w:ins w:id="1257" w:author="user" w:date="2023-07-04T15:06:00Z"/>
                <w:rFonts w:eastAsia="標楷體"/>
                <w:b/>
                <w:sz w:val="18"/>
                <w:szCs w:val="18"/>
              </w:rPr>
            </w:pPr>
            <w:ins w:id="1258" w:author="user" w:date="2023-07-12T22:17:00Z">
              <w:r>
                <w:rPr>
                  <w:rFonts w:eastAsia="標楷體" w:hint="eastAsia"/>
                  <w:b/>
                  <w:sz w:val="18"/>
                  <w:szCs w:val="18"/>
                </w:rPr>
                <w:t>1</w:t>
              </w:r>
            </w:ins>
            <w:ins w:id="1259" w:author="user" w:date="2023-07-04T15:06:00Z">
              <w:r w:rsidRPr="004972EB">
                <w:rPr>
                  <w:rFonts w:eastAsia="標楷體"/>
                  <w:b/>
                  <w:sz w:val="18"/>
                  <w:szCs w:val="18"/>
                </w:rPr>
                <w:t>.</w:t>
              </w:r>
              <w:r w:rsidRPr="004972EB">
                <w:rPr>
                  <w:rFonts w:eastAsia="標楷體" w:hint="eastAsia"/>
                  <w:b/>
                  <w:sz w:val="18"/>
                  <w:szCs w:val="18"/>
                </w:rPr>
                <w:t>中正樓西側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2</w:t>
              </w:r>
              <w:r w:rsidRPr="004972EB">
                <w:rPr>
                  <w:rFonts w:eastAsia="標楷體"/>
                  <w:b/>
                  <w:sz w:val="18"/>
                  <w:szCs w:val="18"/>
                </w:rPr>
                <w:t>F</w:t>
              </w:r>
              <w:r w:rsidRPr="004972EB">
                <w:rPr>
                  <w:rFonts w:eastAsia="標楷體" w:hint="eastAsia"/>
                  <w:b/>
                  <w:sz w:val="18"/>
                  <w:szCs w:val="18"/>
                </w:rPr>
                <w:t>男</w:t>
              </w:r>
              <w:r w:rsidRPr="004972EB">
                <w:rPr>
                  <w:rFonts w:eastAsia="標楷體"/>
                  <w:b/>
                  <w:sz w:val="18"/>
                  <w:szCs w:val="18"/>
                </w:rPr>
                <w:t>/</w:t>
              </w:r>
              <w:r w:rsidRPr="004972EB">
                <w:rPr>
                  <w:rFonts w:eastAsia="標楷體" w:hint="eastAsia"/>
                  <w:b/>
                  <w:sz w:val="18"/>
                  <w:szCs w:val="18"/>
                </w:rPr>
                <w:t>女廁【共兩間，含洗手臺及走廊】</w:t>
              </w:r>
            </w:ins>
          </w:p>
          <w:p w14:paraId="512836D8" w14:textId="644EAC5E" w:rsidR="00EB5BB0" w:rsidRPr="000B6068" w:rsidRDefault="00EB5BB0">
            <w:pPr>
              <w:spacing w:line="220" w:lineRule="exact"/>
              <w:ind w:left="135" w:rightChars="24" w:right="58" w:hangingChars="75" w:hanging="135"/>
              <w:jc w:val="both"/>
              <w:rPr>
                <w:ins w:id="1260" w:author="user" w:date="2023-07-12T22:17:00Z"/>
                <w:rFonts w:eastAsia="標楷體"/>
                <w:sz w:val="18"/>
                <w:szCs w:val="18"/>
              </w:rPr>
              <w:pPrChange w:id="1261" w:author="user" w:date="2023-07-12T22:17:00Z">
                <w:pPr>
                  <w:spacing w:line="220" w:lineRule="exact"/>
                  <w:ind w:rightChars="-15" w:right="-36"/>
                  <w:jc w:val="both"/>
                </w:pPr>
              </w:pPrChange>
            </w:pPr>
            <w:ins w:id="1262" w:author="user" w:date="2023-07-12T22:17:00Z">
              <w:r>
                <w:rPr>
                  <w:rFonts w:eastAsia="標楷體" w:hint="eastAsia"/>
                  <w:sz w:val="18"/>
                  <w:szCs w:val="18"/>
                </w:rPr>
                <w:t>2.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校長室內部</w:t>
              </w:r>
            </w:ins>
            <w:ins w:id="1263" w:author="user" w:date="2023-07-18T11:14:00Z">
              <w:r w:rsidR="004C03FA">
                <w:rPr>
                  <w:rFonts w:eastAsia="標楷體" w:hint="eastAsia"/>
                  <w:sz w:val="18"/>
                  <w:szCs w:val="18"/>
                </w:rPr>
                <w:t>、校史室</w:t>
              </w:r>
            </w:ins>
            <w:ins w:id="1264" w:author="user" w:date="2023-07-12T22:17:00Z">
              <w:r w:rsidRPr="00FD54F6">
                <w:rPr>
                  <w:rFonts w:eastAsia="標楷體" w:hint="eastAsia"/>
                  <w:sz w:val="18"/>
                  <w:szCs w:val="18"/>
                </w:rPr>
                <w:t>及兩側走廊</w:t>
              </w:r>
              <w:r w:rsidRPr="00FD54F6">
                <w:rPr>
                  <w:rFonts w:eastAsia="標楷體"/>
                  <w:sz w:val="18"/>
                  <w:szCs w:val="18"/>
                </w:rPr>
                <w:t>(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FD54F6">
                <w:rPr>
                  <w:rFonts w:eastAsia="標楷體"/>
                  <w:sz w:val="18"/>
                  <w:szCs w:val="18"/>
                </w:rPr>
                <w:t>/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FD54F6">
                <w:rPr>
                  <w:rFonts w:eastAsia="標楷體"/>
                  <w:sz w:val="18"/>
                  <w:szCs w:val="18"/>
                </w:rPr>
                <w:t>)</w:t>
              </w:r>
              <w:r w:rsidRPr="00FD54F6">
                <w:rPr>
                  <w:rFonts w:eastAsia="標楷體" w:hint="eastAsia"/>
                  <w:b/>
                  <w:sz w:val="18"/>
                  <w:szCs w:val="18"/>
                </w:rPr>
                <w:t>【東至第一會議室，含空橋】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ins w:id="1265" w:author="user" w:date="2023-07-18T11:14:00Z">
              <w:r w:rsidR="004C03FA" w:rsidRPr="00816A38">
                <w:rPr>
                  <w:rFonts w:eastAsia="標楷體" w:hint="eastAsia"/>
                  <w:sz w:val="18"/>
                  <w:szCs w:val="18"/>
                </w:rPr>
                <w:t>、飲水機</w:t>
              </w:r>
            </w:ins>
          </w:p>
          <w:p w14:paraId="0ECCD1BE" w14:textId="77777777" w:rsidR="00EB5BB0" w:rsidRDefault="00EB5BB0" w:rsidP="00EB5BB0">
            <w:pPr>
              <w:spacing w:line="220" w:lineRule="exact"/>
              <w:ind w:rightChars="-15" w:right="-36"/>
              <w:jc w:val="both"/>
              <w:rPr>
                <w:ins w:id="1266" w:author="user" w:date="2023-07-04T15:06:00Z"/>
                <w:rFonts w:eastAsia="標楷體"/>
                <w:sz w:val="18"/>
                <w:szCs w:val="18"/>
              </w:rPr>
            </w:pPr>
            <w:ins w:id="1267" w:author="user" w:date="2023-07-04T15:06:00Z">
              <w:r>
                <w:rPr>
                  <w:rFonts w:eastAsia="標楷體" w:hint="eastAsia"/>
                  <w:sz w:val="18"/>
                  <w:szCs w:val="18"/>
                </w:rPr>
                <w:t>3.</w:t>
              </w:r>
              <w:r w:rsidRPr="008C7990">
                <w:rPr>
                  <w:rFonts w:eastAsia="標楷體" w:hint="eastAsia"/>
                  <w:sz w:val="18"/>
                  <w:szCs w:val="18"/>
                </w:rPr>
                <w:t>中正樓西側</w:t>
              </w:r>
            </w:ins>
            <w:ins w:id="1268" w:author="user" w:date="2023-07-13T21:52:00Z"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  <w:r>
                <w:rPr>
                  <w:rFonts w:eastAsia="標楷體" w:hint="eastAsia"/>
                  <w:sz w:val="18"/>
                  <w:szCs w:val="18"/>
                </w:rPr>
                <w:t>總務處旁</w:t>
              </w:r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</w:ins>
            <w:ins w:id="1269" w:author="user" w:date="2023-07-04T15:06:00Z">
              <w:r>
                <w:rPr>
                  <w:rFonts w:eastAsia="標楷體" w:hint="eastAsia"/>
                  <w:sz w:val="18"/>
                  <w:szCs w:val="18"/>
                </w:rPr>
                <w:t>B1</w:t>
              </w:r>
              <w:r w:rsidRPr="008C7990">
                <w:rPr>
                  <w:rFonts w:eastAsia="標楷體"/>
                  <w:sz w:val="18"/>
                  <w:szCs w:val="18"/>
                </w:rPr>
                <w:t>F-</w:t>
              </w:r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  <w:r w:rsidRPr="008C7990">
                <w:rPr>
                  <w:rFonts w:eastAsia="標楷體"/>
                  <w:sz w:val="18"/>
                  <w:szCs w:val="18"/>
                </w:rPr>
                <w:t>F</w:t>
              </w:r>
              <w:r w:rsidRPr="008C7990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62970E42" w14:textId="1AAF9EAD" w:rsidR="00EB5BB0" w:rsidRDefault="00EB5BB0">
            <w:pPr>
              <w:spacing w:line="200" w:lineRule="exact"/>
              <w:ind w:left="110" w:hangingChars="61" w:hanging="110"/>
              <w:jc w:val="both"/>
              <w:rPr>
                <w:del w:id="1270" w:author="user" w:date="2022-01-18T14:16:00Z"/>
                <w:rFonts w:eastAsia="標楷體"/>
                <w:sz w:val="18"/>
                <w:szCs w:val="18"/>
              </w:rPr>
              <w:pPrChange w:id="1271" w:author="user" w:date="2022-01-19T16:03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ins w:id="1272" w:author="user" w:date="2023-07-04T15:06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  <w:r w:rsidRPr="00FD54F6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/>
                  <w:sz w:val="18"/>
                  <w:szCs w:val="18"/>
                </w:rPr>
                <w:t>9</w:t>
              </w:r>
              <w:r>
                <w:rPr>
                  <w:rFonts w:eastAsia="標楷體" w:hint="eastAsia"/>
                  <w:sz w:val="18"/>
                  <w:szCs w:val="18"/>
                </w:rPr>
                <w:t>12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1273" w:author="CCJH B304 1" w:date="2023-07-17T16:16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1274" w:author="user" w:date="2023-07-04T15:06:00Z">
              <w:del w:id="1275" w:author="CCJH B304 1" w:date="2023-07-17T16:16:00Z">
                <w:r w:rsidRPr="00FD54F6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FD54F6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FD54F6">
                <w:rPr>
                  <w:rFonts w:eastAsia="標楷體"/>
                  <w:sz w:val="18"/>
                  <w:szCs w:val="18"/>
                </w:rPr>
                <w:t>(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FD54F6">
                <w:rPr>
                  <w:rFonts w:eastAsia="標楷體"/>
                  <w:sz w:val="18"/>
                  <w:szCs w:val="18"/>
                </w:rPr>
                <w:t>/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FD54F6">
                <w:rPr>
                  <w:rFonts w:eastAsia="標楷體"/>
                  <w:sz w:val="18"/>
                  <w:szCs w:val="18"/>
                </w:rPr>
                <w:t>)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del w:id="1276" w:author="user" w:date="2022-01-18T14:30:00Z">
              <w:r w:rsidRPr="006F306B" w:rsidDel="00CE288D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277" w:author="user" w:date="2022-01-18T14:16:00Z">
              <w:r w:rsidRPr="006F306B" w:rsidDel="00085F9F">
                <w:rPr>
                  <w:rFonts w:eastAsia="標楷體" w:hint="eastAsia"/>
                  <w:sz w:val="18"/>
                  <w:szCs w:val="18"/>
                </w:rPr>
                <w:delText>學務處、家長會辦公室及樂器室之內部及兩側走廊</w:delText>
              </w:r>
              <w:r w:rsidRPr="006F306B" w:rsidDel="00085F9F">
                <w:rPr>
                  <w:rFonts w:eastAsia="標楷體"/>
                  <w:sz w:val="18"/>
                  <w:szCs w:val="18"/>
                </w:rPr>
                <w:delText>(</w:delText>
              </w:r>
              <w:r w:rsidRPr="006F306B" w:rsidDel="00085F9F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6F306B" w:rsidDel="00085F9F">
                <w:rPr>
                  <w:rFonts w:eastAsia="標楷體"/>
                  <w:sz w:val="18"/>
                  <w:szCs w:val="18"/>
                </w:rPr>
                <w:delText>/</w:delText>
              </w:r>
              <w:r w:rsidRPr="006F306B" w:rsidDel="00085F9F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6F306B" w:rsidDel="00085F9F">
                <w:rPr>
                  <w:rFonts w:eastAsia="標楷體"/>
                  <w:sz w:val="18"/>
                  <w:szCs w:val="18"/>
                </w:rPr>
                <w:delText>)</w:delText>
              </w:r>
              <w:r w:rsidRPr="006F306B" w:rsidDel="00085F9F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  <w:p w14:paraId="580AE892" w14:textId="77777777" w:rsidR="00EB5BB0" w:rsidRPr="006F306B" w:rsidDel="00CE288D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1278" w:author="user" w:date="2022-01-18T14:32:00Z"/>
                <w:rFonts w:eastAsia="標楷體"/>
                <w:sz w:val="18"/>
                <w:szCs w:val="18"/>
              </w:rPr>
            </w:pPr>
            <w:del w:id="1279" w:author="user" w:date="2022-01-18T14:32:00Z">
              <w:r w:rsidRPr="006F306B" w:rsidDel="00CE288D">
                <w:rPr>
                  <w:rFonts w:eastAsia="標楷體"/>
                  <w:sz w:val="18"/>
                  <w:szCs w:val="18"/>
                </w:rPr>
                <w:delText>2.</w:delText>
              </w:r>
              <w:r w:rsidRPr="006F306B" w:rsidDel="00CE288D">
                <w:rPr>
                  <w:rFonts w:eastAsia="標楷體" w:hint="eastAsia"/>
                  <w:sz w:val="18"/>
                  <w:szCs w:val="18"/>
                </w:rPr>
                <w:delText>家長會辦公室旁</w:delText>
              </w:r>
              <w:r w:rsidRPr="006F306B" w:rsidDel="00CE288D">
                <w:rPr>
                  <w:rFonts w:eastAsia="標楷體"/>
                  <w:sz w:val="18"/>
                  <w:szCs w:val="18"/>
                </w:rPr>
                <w:delText>B1-2F</w:delText>
              </w:r>
              <w:r w:rsidRPr="006F306B" w:rsidDel="00CE288D">
                <w:rPr>
                  <w:rFonts w:eastAsia="標楷體" w:hint="eastAsia"/>
                  <w:sz w:val="18"/>
                  <w:szCs w:val="18"/>
                </w:rPr>
                <w:delText>樓梯及</w:delText>
              </w:r>
              <w:r w:rsidRPr="006F306B" w:rsidDel="00CE288D">
                <w:rPr>
                  <w:rFonts w:eastAsia="標楷體"/>
                  <w:sz w:val="18"/>
                  <w:szCs w:val="18"/>
                </w:rPr>
                <w:delText>B1</w:delText>
              </w:r>
              <w:r w:rsidRPr="006F306B" w:rsidDel="00CE288D">
                <w:rPr>
                  <w:rFonts w:eastAsia="標楷體" w:hint="eastAsia"/>
                  <w:sz w:val="18"/>
                  <w:szCs w:val="18"/>
                </w:rPr>
                <w:delText>掃具間前與樓梯下方空地</w:delText>
              </w:r>
            </w:del>
          </w:p>
          <w:p w14:paraId="358906C6" w14:textId="77777777" w:rsidR="00EB5BB0" w:rsidRPr="006F306B" w:rsidDel="00CE288D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1280" w:author="user" w:date="2022-01-18T14:32:00Z"/>
                <w:rFonts w:eastAsia="標楷體"/>
                <w:sz w:val="18"/>
                <w:szCs w:val="18"/>
              </w:rPr>
            </w:pPr>
            <w:del w:id="1281" w:author="user" w:date="2022-01-18T14:32:00Z">
              <w:r w:rsidRPr="006F306B" w:rsidDel="00CE288D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1282" w:author="user" w:date="2022-01-18T12:51:00Z">
              <w:r w:rsidRPr="006F306B" w:rsidDel="00461F21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</w:del>
            <w:del w:id="1283" w:author="user" w:date="2022-01-18T14:32:00Z">
              <w:r w:rsidRPr="006F306B" w:rsidDel="00CE288D">
                <w:rPr>
                  <w:rFonts w:eastAsia="標楷體" w:hint="eastAsia"/>
                  <w:sz w:val="18"/>
                  <w:szCs w:val="18"/>
                </w:rPr>
                <w:delText>地下室</w:delText>
              </w:r>
              <w:r w:rsidRPr="006F306B" w:rsidDel="00CE288D">
                <w:rPr>
                  <w:rFonts w:eastAsia="標楷體" w:hint="eastAsia"/>
                  <w:b/>
                  <w:sz w:val="18"/>
                  <w:szCs w:val="18"/>
                </w:rPr>
                <w:delText>【吧檯內外、桌球室、管弦樂教室】</w:delText>
              </w:r>
            </w:del>
          </w:p>
          <w:p w14:paraId="64D5BCAF" w14:textId="77777777" w:rsidR="00EB5BB0" w:rsidRPr="006F306B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1284" w:author="user" w:date="2022-01-18T14:33:00Z">
              <w:r w:rsidRPr="006F306B" w:rsidDel="00CE288D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1285" w:author="user" w:date="2023-07-04T14:32:00Z">
              <w:r w:rsidRPr="006F306B" w:rsidDel="009034DA">
                <w:rPr>
                  <w:rFonts w:eastAsia="標楷體"/>
                  <w:sz w:val="18"/>
                  <w:szCs w:val="18"/>
                </w:rPr>
                <w:delText>.</w:delText>
              </w:r>
              <w:r w:rsidRPr="006F306B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6F306B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6F306B" w:rsidDel="009034DA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6F306B" w:rsidDel="009034DA">
                <w:rPr>
                  <w:rFonts w:eastAsia="標楷體"/>
                  <w:sz w:val="18"/>
                  <w:szCs w:val="18"/>
                </w:rPr>
                <w:delText>/</w:delText>
              </w:r>
              <w:r w:rsidRPr="006F306B" w:rsidDel="009034DA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</w:del>
            <w:del w:id="1286" w:author="user" w:date="2022-07-04T10:59:00Z">
              <w:r w:rsidRPr="006F306B" w:rsidDel="004F2FC9">
                <w:rPr>
                  <w:rFonts w:eastAsia="標楷體"/>
                  <w:sz w:val="18"/>
                  <w:szCs w:val="18"/>
                </w:rPr>
                <w:delText>)</w:delText>
              </w:r>
              <w:r w:rsidRPr="006F306B" w:rsidDel="004F2FC9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</w:tr>
      <w:tr w:rsidR="00EB5BB0" w:rsidRPr="00816A38" w14:paraId="443E5B7B" w14:textId="77777777" w:rsidTr="00DF0752">
        <w:trPr>
          <w:trHeight w:val="1202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030D5C8B" w14:textId="77777777" w:rsidR="00EB5BB0" w:rsidRPr="00816A38" w:rsidRDefault="00EB5BB0" w:rsidP="00EB5BB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13</w:t>
            </w:r>
          </w:p>
        </w:tc>
        <w:tc>
          <w:tcPr>
            <w:tcW w:w="5054" w:type="dxa"/>
            <w:shd w:val="clear" w:color="auto" w:fill="auto"/>
          </w:tcPr>
          <w:p w14:paraId="32A3EE94" w14:textId="77777777" w:rsidR="00EB5BB0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1287" w:author="user" w:date="2023-07-09T15:15:00Z"/>
                <w:rFonts w:eastAsia="標楷體"/>
                <w:sz w:val="18"/>
                <w:szCs w:val="18"/>
              </w:rPr>
            </w:pPr>
            <w:ins w:id="1288" w:author="user" w:date="2023-07-09T15:14:00Z">
              <w:r>
                <w:rPr>
                  <w:rFonts w:eastAsia="標楷體" w:hint="eastAsia"/>
                  <w:sz w:val="18"/>
                  <w:szCs w:val="18"/>
                </w:rPr>
                <w:t>1</w:t>
              </w:r>
            </w:ins>
            <w:ins w:id="1289" w:author="user" w:date="2023-07-05T15:11:00Z">
              <w:r w:rsidRPr="002C476D">
                <w:rPr>
                  <w:rFonts w:eastAsia="標楷體"/>
                  <w:sz w:val="18"/>
                  <w:szCs w:val="18"/>
                </w:rPr>
                <w:t>.</w:t>
              </w:r>
            </w:ins>
            <w:ins w:id="1290" w:author="user" w:date="2023-07-09T15:15:00Z">
              <w:r>
                <w:rPr>
                  <w:rFonts w:eastAsia="標楷體" w:hint="eastAsia"/>
                  <w:sz w:val="18"/>
                  <w:szCs w:val="18"/>
                </w:rPr>
                <w:t>勵志樓東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側</w:t>
              </w:r>
              <w:r>
                <w:rPr>
                  <w:rFonts w:eastAsia="標楷體" w:hint="eastAsia"/>
                  <w:sz w:val="18"/>
                  <w:szCs w:val="18"/>
                </w:rPr>
                <w:t>1</w:t>
              </w:r>
              <w:r w:rsidRPr="00DF0752">
                <w:rPr>
                  <w:rFonts w:eastAsia="標楷體"/>
                  <w:sz w:val="18"/>
                  <w:szCs w:val="18"/>
                </w:rPr>
                <w:t>F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DF0752">
                <w:rPr>
                  <w:rFonts w:eastAsia="標楷體"/>
                  <w:sz w:val="18"/>
                  <w:szCs w:val="18"/>
                </w:rPr>
                <w:t>/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女廁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【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共</w:t>
              </w:r>
            </w:ins>
            <w:ins w:id="1291" w:author="user" w:date="2023-07-13T21:30:00Z">
              <w:r>
                <w:rPr>
                  <w:rFonts w:eastAsia="標楷體" w:hint="eastAsia"/>
                  <w:b/>
                  <w:sz w:val="18"/>
                  <w:szCs w:val="18"/>
                </w:rPr>
                <w:t>兩</w:t>
              </w:r>
            </w:ins>
            <w:ins w:id="1292" w:author="user" w:date="2023-07-09T15:15:00Z"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間，含洗手臺及走廊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】</w:t>
              </w:r>
            </w:ins>
          </w:p>
          <w:p w14:paraId="56047271" w14:textId="77777777" w:rsidR="00EB5BB0" w:rsidRDefault="00EB5BB0">
            <w:pPr>
              <w:spacing w:line="220" w:lineRule="exact"/>
              <w:ind w:rightChars="4" w:right="10"/>
              <w:jc w:val="both"/>
              <w:rPr>
                <w:ins w:id="1293" w:author="user" w:date="2023-07-09T15:17:00Z"/>
                <w:rFonts w:eastAsia="標楷體"/>
                <w:sz w:val="18"/>
                <w:szCs w:val="18"/>
              </w:rPr>
              <w:pPrChange w:id="1294" w:author="user" w:date="2023-07-09T15:14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ins w:id="1295" w:author="user" w:date="2023-07-09T15:15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ins w:id="1296" w:author="user" w:date="2023-07-09T15:16:00Z">
              <w:r>
                <w:rPr>
                  <w:rFonts w:eastAsia="標楷體" w:hint="eastAsia"/>
                  <w:sz w:val="18"/>
                  <w:szCs w:val="18"/>
                </w:rPr>
                <w:t>.</w:t>
              </w:r>
            </w:ins>
            <w:ins w:id="1297" w:author="user" w:date="2023-07-05T15:11:00Z">
              <w:r w:rsidRPr="002C476D">
                <w:rPr>
                  <w:rFonts w:eastAsia="標楷體" w:hint="eastAsia"/>
                  <w:sz w:val="18"/>
                  <w:szCs w:val="18"/>
                </w:rPr>
                <w:t>男廁旁</w:t>
              </w:r>
            </w:ins>
            <w:ins w:id="1298" w:author="user" w:date="2023-07-13T21:28:00Z">
              <w:r>
                <w:rPr>
                  <w:rFonts w:eastAsia="標楷體" w:hint="eastAsia"/>
                  <w:sz w:val="18"/>
                  <w:szCs w:val="18"/>
                </w:rPr>
                <w:t>及</w:t>
              </w:r>
            </w:ins>
            <w:ins w:id="1299" w:author="user" w:date="2023-07-09T21:53:00Z">
              <w:r>
                <w:rPr>
                  <w:rFonts w:eastAsia="標楷體" w:hint="eastAsia"/>
                  <w:sz w:val="18"/>
                  <w:szCs w:val="18"/>
                </w:rPr>
                <w:t>勵志樓往科學樓</w:t>
              </w:r>
            </w:ins>
            <w:ins w:id="1300" w:author="user" w:date="2023-07-05T15:11:00Z">
              <w:r w:rsidRPr="002C476D">
                <w:rPr>
                  <w:rFonts w:eastAsia="標楷體" w:hint="eastAsia"/>
                  <w:sz w:val="18"/>
                  <w:szCs w:val="18"/>
                </w:rPr>
                <w:t>向下樓梯及扶手</w:t>
              </w:r>
            </w:ins>
          </w:p>
          <w:p w14:paraId="03A73F42" w14:textId="77777777" w:rsidR="00EB5BB0" w:rsidRDefault="00EB5BB0" w:rsidP="00EB5BB0">
            <w:pPr>
              <w:spacing w:line="220" w:lineRule="exact"/>
              <w:ind w:leftChars="1" w:left="137" w:rightChars="-15" w:right="-36" w:hangingChars="75" w:hanging="135"/>
              <w:jc w:val="both"/>
              <w:rPr>
                <w:ins w:id="1301" w:author="user" w:date="2023-07-09T15:20:00Z"/>
                <w:rFonts w:eastAsia="標楷體"/>
                <w:sz w:val="18"/>
                <w:szCs w:val="18"/>
              </w:rPr>
            </w:pPr>
            <w:ins w:id="1302" w:author="user" w:date="2023-07-09T15:21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1303" w:author="user" w:date="2023-07-09T15:23:00Z">
              <w:r>
                <w:rPr>
                  <w:rFonts w:eastAsia="標楷體" w:hint="eastAsia"/>
                  <w:sz w:val="18"/>
                  <w:szCs w:val="18"/>
                </w:rPr>
                <w:t>.</w:t>
              </w:r>
            </w:ins>
            <w:ins w:id="1304" w:author="user" w:date="2023-07-09T15:20:00Z">
              <w:r w:rsidRPr="006772B7">
                <w:rPr>
                  <w:rFonts w:eastAsia="標楷體" w:hint="eastAsia"/>
                  <w:sz w:val="18"/>
                  <w:szCs w:val="18"/>
                </w:rPr>
                <w:t>資優班</w:t>
              </w:r>
              <w:r w:rsidRPr="006772B7">
                <w:rPr>
                  <w:rFonts w:eastAsia="標楷體"/>
                  <w:sz w:val="18"/>
                  <w:szCs w:val="18"/>
                </w:rPr>
                <w:t>/</w:t>
              </w:r>
              <w:r w:rsidRPr="006772B7">
                <w:rPr>
                  <w:rFonts w:eastAsia="標楷體" w:hint="eastAsia"/>
                  <w:sz w:val="18"/>
                  <w:szCs w:val="18"/>
                </w:rPr>
                <w:t>科技教師辦公室</w:t>
              </w:r>
              <w:r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</w:p>
          <w:p w14:paraId="42327129" w14:textId="77777777" w:rsidR="00EB5BB0" w:rsidRPr="00122442" w:rsidRDefault="00EB5BB0">
            <w:pPr>
              <w:spacing w:line="220" w:lineRule="exact"/>
              <w:ind w:left="135" w:rightChars="4" w:right="10" w:hangingChars="75" w:hanging="135"/>
              <w:jc w:val="both"/>
              <w:rPr>
                <w:del w:id="1305" w:author="user" w:date="2022-01-05T10:54:00Z"/>
                <w:rFonts w:eastAsia="標楷體"/>
                <w:sz w:val="18"/>
                <w:szCs w:val="18"/>
                <w:rPrChange w:id="1306" w:author="user" w:date="2023-07-09T15:14:00Z">
                  <w:rPr>
                    <w:del w:id="1307" w:author="user" w:date="2022-01-05T10:54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1308" w:author="user" w:date="2023-07-09T15:14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ins w:id="1309" w:author="user" w:date="2023-07-09T15:21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  <w:r w:rsidRPr="00C84BEC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713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C84BEC">
                <w:rPr>
                  <w:rFonts w:eastAsia="標楷體"/>
                  <w:sz w:val="18"/>
                  <w:szCs w:val="18"/>
                </w:rPr>
                <w:t>(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C84BEC">
                <w:rPr>
                  <w:rFonts w:eastAsia="標楷體"/>
                  <w:sz w:val="18"/>
                  <w:szCs w:val="18"/>
                </w:rPr>
                <w:t>/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C84BEC">
                <w:rPr>
                  <w:rFonts w:eastAsia="標楷體"/>
                  <w:sz w:val="18"/>
                  <w:szCs w:val="18"/>
                </w:rPr>
                <w:t>)</w:t>
              </w:r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1310" w:author="user" w:date="2023-07-12T13:50:00Z">
              <w:r w:rsidRPr="00C84BEC">
                <w:rPr>
                  <w:rFonts w:eastAsia="標楷體" w:hint="eastAsia"/>
                  <w:sz w:val="18"/>
                  <w:szCs w:val="18"/>
                </w:rPr>
                <w:t>洗手臺</w:t>
              </w:r>
            </w:ins>
            <w:del w:id="1311" w:author="user" w:date="2023-07-04T14:32:00Z">
              <w:r w:rsidRPr="00407222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312" w:author="user" w:date="2022-01-05T10:54:00Z">
              <w:r w:rsidRPr="00407222">
                <w:rPr>
                  <w:rFonts w:eastAsia="標楷體" w:hint="eastAsia"/>
                  <w:sz w:val="18"/>
                  <w:szCs w:val="18"/>
                </w:rPr>
                <w:delText>網球場</w:delText>
              </w:r>
              <w:r w:rsidRPr="00407222">
                <w:rPr>
                  <w:rFonts w:eastAsia="標楷體" w:hint="eastAsia"/>
                  <w:b/>
                  <w:sz w:val="18"/>
                  <w:szCs w:val="18"/>
                </w:rPr>
                <w:delText>【要清除落葉】</w:delTex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delText>及其西、北兩側之草地</w:delText>
              </w:r>
              <w:r w:rsidRPr="00407222">
                <w:rPr>
                  <w:rFonts w:eastAsia="標楷體" w:hint="eastAsia"/>
                  <w:b/>
                  <w:sz w:val="18"/>
                  <w:szCs w:val="18"/>
                </w:rPr>
                <w:delText>【需拔除場邊雜草】</w:delText>
              </w:r>
            </w:del>
          </w:p>
          <w:p w14:paraId="242C15DA" w14:textId="77777777" w:rsidR="00EB5BB0" w:rsidRDefault="00EB5BB0">
            <w:pPr>
              <w:spacing w:line="220" w:lineRule="exact"/>
              <w:ind w:rightChars="4" w:right="10"/>
              <w:jc w:val="both"/>
              <w:rPr>
                <w:del w:id="1313" w:author="user" w:date="2022-01-05T10:54:00Z"/>
                <w:rFonts w:eastAsia="標楷體"/>
                <w:b/>
                <w:sz w:val="18"/>
                <w:szCs w:val="18"/>
              </w:rPr>
              <w:pPrChange w:id="1314" w:author="user" w:date="2023-07-09T15:14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del w:id="1315" w:author="user" w:date="2022-01-05T10:54:00Z">
              <w:r w:rsidRPr="00407222">
                <w:rPr>
                  <w:rFonts w:eastAsia="標楷體"/>
                  <w:sz w:val="18"/>
                  <w:szCs w:val="18"/>
                </w:rPr>
                <w:delText>2.</w:delTex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delText>綜合球場</w:delText>
              </w:r>
              <w:r w:rsidRPr="00407222">
                <w:rPr>
                  <w:rFonts w:eastAsia="標楷體" w:hint="eastAsia"/>
                  <w:b/>
                  <w:sz w:val="18"/>
                  <w:szCs w:val="18"/>
                </w:rPr>
                <w:delText>【需拔除場內雜草】</w:delTex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delText>及其旁之草地</w:delText>
              </w:r>
              <w:r w:rsidRPr="00407222">
                <w:rPr>
                  <w:rFonts w:eastAsia="標楷體" w:hint="eastAsia"/>
                  <w:b/>
                  <w:sz w:val="18"/>
                  <w:szCs w:val="18"/>
                </w:rPr>
                <w:delText>【以水溝蓋與</w:delText>
              </w:r>
              <w:r w:rsidRPr="00407222">
                <w:rPr>
                  <w:rFonts w:eastAsia="標楷體"/>
                  <w:b/>
                  <w:sz w:val="18"/>
                  <w:szCs w:val="18"/>
                </w:rPr>
                <w:delText>715</w:delText>
              </w:r>
              <w:r w:rsidRPr="00407222">
                <w:rPr>
                  <w:rFonts w:eastAsia="標楷體" w:hint="eastAsia"/>
                  <w:b/>
                  <w:sz w:val="18"/>
                  <w:szCs w:val="18"/>
                </w:rPr>
                <w:delText>為界】</w:delText>
              </w:r>
            </w:del>
          </w:p>
          <w:p w14:paraId="4A4F0B82" w14:textId="77777777" w:rsidR="00EB5BB0" w:rsidRDefault="00EB5BB0">
            <w:pPr>
              <w:spacing w:line="220" w:lineRule="exact"/>
              <w:ind w:rightChars="4" w:right="10"/>
              <w:jc w:val="both"/>
              <w:rPr>
                <w:rFonts w:eastAsia="標楷體"/>
                <w:sz w:val="18"/>
                <w:szCs w:val="18"/>
              </w:rPr>
              <w:pPrChange w:id="1316" w:author="user" w:date="2023-07-09T15:14:00Z">
                <w:pPr>
                  <w:spacing w:line="200" w:lineRule="exact"/>
                  <w:ind w:left="135" w:rightChars="4" w:right="10" w:hangingChars="75" w:hanging="135"/>
                  <w:jc w:val="both"/>
                </w:pPr>
              </w:pPrChange>
            </w:pPr>
            <w:del w:id="1317" w:author="user" w:date="2022-06-28T14:04:00Z">
              <w:r w:rsidRPr="00407222" w:rsidDel="00B778B7">
                <w:rPr>
                  <w:rFonts w:eastAsia="標楷體"/>
                  <w:sz w:val="18"/>
                  <w:szCs w:val="18"/>
                </w:rPr>
                <w:delText>3.</w:delText>
              </w:r>
              <w:r w:rsidRPr="00407222" w:rsidDel="00B778B7">
                <w:rPr>
                  <w:rFonts w:eastAsia="標楷體" w:hint="eastAsia"/>
                  <w:sz w:val="18"/>
                  <w:szCs w:val="18"/>
                </w:rPr>
                <w:delText>教室前走廊</w:delText>
              </w:r>
              <w:r w:rsidRPr="00407222" w:rsidDel="00B778B7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B778B7">
                <w:rPr>
                  <w:rFonts w:eastAsia="標楷體" w:hint="eastAsia"/>
                  <w:sz w:val="18"/>
                  <w:szCs w:val="18"/>
                </w:rPr>
                <w:delText>含欄杆、女兒牆</w:delText>
              </w:r>
              <w:r w:rsidRPr="00407222" w:rsidDel="00B778B7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B778B7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shd w:val="clear" w:color="auto" w:fill="auto"/>
          </w:tcPr>
          <w:p w14:paraId="557966B9" w14:textId="77777777" w:rsidR="00EB5BB0" w:rsidRPr="00407222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1318" w:author="user" w:date="2023-07-09T10:44:00Z"/>
                <w:rFonts w:eastAsia="標楷體"/>
                <w:sz w:val="18"/>
                <w:szCs w:val="18"/>
              </w:rPr>
            </w:pPr>
            <w:ins w:id="1319" w:author="user" w:date="2023-07-09T10:44:00Z">
              <w:r w:rsidRPr="00407222">
                <w:rPr>
                  <w:rFonts w:eastAsia="標楷體"/>
                  <w:sz w:val="18"/>
                  <w:szCs w:val="18"/>
                </w:rPr>
                <w:t>1.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Pr="00407222">
                <w:rPr>
                  <w:rFonts w:eastAsia="標楷體"/>
                  <w:sz w:val="18"/>
                  <w:szCs w:val="18"/>
                </w:rPr>
                <w:t>4F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專任教師辦公室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三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及對面休息室之內外部</w:t>
              </w:r>
            </w:ins>
          </w:p>
          <w:p w14:paraId="2D66A1A6" w14:textId="77777777" w:rsidR="00EB5BB0" w:rsidRPr="00407222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1320" w:author="user" w:date="2023-07-09T10:44:00Z"/>
                <w:rFonts w:eastAsia="標楷體"/>
                <w:sz w:val="18"/>
                <w:szCs w:val="18"/>
              </w:rPr>
            </w:pPr>
            <w:ins w:id="1321" w:author="user" w:date="2023-07-09T10:44:00Z">
              <w:r w:rsidRPr="00407222">
                <w:rPr>
                  <w:rFonts w:eastAsia="標楷體"/>
                  <w:sz w:val="18"/>
                  <w:szCs w:val="18"/>
                </w:rPr>
                <w:t>2.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勵志樓</w:t>
              </w:r>
              <w:r>
                <w:rPr>
                  <w:rFonts w:eastAsia="標楷體"/>
                  <w:sz w:val="18"/>
                  <w:szCs w:val="18"/>
                </w:rPr>
                <w:t>4F</w:t>
              </w:r>
            </w:ins>
            <w:ins w:id="1322" w:author="user" w:date="2023-07-14T11:42:00Z">
              <w:r>
                <w:rPr>
                  <w:rFonts w:eastAsia="標楷體" w:hint="eastAsia"/>
                  <w:sz w:val="18"/>
                  <w:szCs w:val="18"/>
                </w:rPr>
                <w:t>基礎教室</w:t>
              </w:r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  <w:r>
                <w:rPr>
                  <w:rFonts w:eastAsia="標楷體" w:hint="eastAsia"/>
                  <w:sz w:val="18"/>
                  <w:szCs w:val="18"/>
                </w:rPr>
                <w:t>五</w:t>
              </w:r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1323" w:author="user" w:date="2023-07-14T09:44:00Z">
              <w:r>
                <w:rPr>
                  <w:rFonts w:eastAsia="標楷體" w:hint="eastAsia"/>
                  <w:sz w:val="18"/>
                  <w:szCs w:val="18"/>
                </w:rPr>
                <w:t>美術教室</w:t>
              </w:r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  <w:r>
                <w:rPr>
                  <w:rFonts w:eastAsia="標楷體" w:hint="eastAsia"/>
                  <w:sz w:val="18"/>
                  <w:szCs w:val="18"/>
                </w:rPr>
                <w:t>一</w:t>
              </w:r>
              <w:r>
                <w:rPr>
                  <w:rFonts w:eastAsia="標楷體" w:hint="eastAsia"/>
                  <w:sz w:val="18"/>
                  <w:szCs w:val="18"/>
                </w:rPr>
                <w:t>)(</w:t>
              </w:r>
              <w:r>
                <w:rPr>
                  <w:rFonts w:eastAsia="標楷體" w:hint="eastAsia"/>
                  <w:sz w:val="18"/>
                  <w:szCs w:val="18"/>
                </w:rPr>
                <w:t>二</w:t>
              </w:r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</w:ins>
            <w:ins w:id="1324" w:author="user" w:date="2023-07-14T09:45:00Z">
              <w:r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  <w:r>
                <w:rPr>
                  <w:rFonts w:eastAsia="標楷體" w:hint="eastAsia"/>
                  <w:sz w:val="18"/>
                  <w:szCs w:val="18"/>
                </w:rPr>
                <w:t>、版畫教室、</w:t>
              </w:r>
            </w:ins>
            <w:ins w:id="1325" w:author="user" w:date="2023-07-09T22:17:00Z">
              <w:r>
                <w:rPr>
                  <w:rFonts w:eastAsia="標楷體" w:hint="eastAsia"/>
                  <w:sz w:val="18"/>
                  <w:szCs w:val="18"/>
                </w:rPr>
                <w:t>童軍教室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、輔導活動教室</w:t>
              </w:r>
              <w:r w:rsidRPr="00757261">
                <w:rPr>
                  <w:rFonts w:eastAsia="標楷體"/>
                  <w:sz w:val="18"/>
                  <w:szCs w:val="18"/>
                </w:rPr>
                <w:t>(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一</w:t>
              </w:r>
              <w:r w:rsidRPr="00757261">
                <w:rPr>
                  <w:rFonts w:eastAsia="標楷體"/>
                  <w:sz w:val="18"/>
                  <w:szCs w:val="18"/>
                </w:rPr>
                <w:t>)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之走廊</w:t>
              </w:r>
              <w:r w:rsidRPr="00757261">
                <w:rPr>
                  <w:rFonts w:eastAsia="標楷體"/>
                  <w:sz w:val="18"/>
                  <w:szCs w:val="18"/>
                </w:rPr>
                <w:t>(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757261">
                <w:rPr>
                  <w:rFonts w:eastAsia="標楷體"/>
                  <w:sz w:val="18"/>
                  <w:szCs w:val="18"/>
                </w:rPr>
                <w:t>/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757261">
                <w:rPr>
                  <w:rFonts w:eastAsia="標楷體"/>
                  <w:sz w:val="18"/>
                  <w:szCs w:val="18"/>
                </w:rPr>
                <w:t>)</w:t>
              </w:r>
            </w:ins>
            <w:ins w:id="1326" w:author="user" w:date="2023-07-09T10:44:00Z">
              <w:r w:rsidRPr="00BA73EA">
                <w:rPr>
                  <w:rFonts w:eastAsia="標楷體" w:hint="eastAsia"/>
                  <w:sz w:val="18"/>
                  <w:szCs w:val="18"/>
                </w:rPr>
                <w:t>、窗臺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、花圃、洗手臺</w:t>
              </w:r>
            </w:ins>
            <w:ins w:id="1327" w:author="user" w:date="2023-07-17T14:52:00Z">
              <w:r w:rsidR="00F041CB" w:rsidRPr="00407222">
                <w:rPr>
                  <w:rFonts w:eastAsia="標楷體" w:hint="eastAsia"/>
                  <w:sz w:val="18"/>
                  <w:szCs w:val="18"/>
                </w:rPr>
                <w:t>、飲水機</w:t>
              </w:r>
            </w:ins>
          </w:p>
          <w:p w14:paraId="555419FF" w14:textId="77777777" w:rsidR="00EB5BB0" w:rsidRPr="00407222" w:rsidRDefault="00EB5BB0" w:rsidP="00EB5BB0">
            <w:pPr>
              <w:spacing w:line="200" w:lineRule="exact"/>
              <w:ind w:left="135" w:rightChars="4" w:right="10" w:hangingChars="75" w:hanging="135"/>
              <w:jc w:val="both"/>
              <w:rPr>
                <w:ins w:id="1328" w:author="user" w:date="2023-07-09T10:44:00Z"/>
                <w:rFonts w:eastAsia="標楷體"/>
                <w:sz w:val="18"/>
                <w:szCs w:val="18"/>
              </w:rPr>
            </w:pPr>
            <w:ins w:id="1329" w:author="user" w:date="2023-07-09T10:44:00Z">
              <w:r w:rsidRPr="00407222">
                <w:rPr>
                  <w:rFonts w:eastAsia="標楷體"/>
                  <w:sz w:val="18"/>
                  <w:szCs w:val="18"/>
                </w:rPr>
                <w:t>3.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勵志樓西側</w:t>
              </w:r>
            </w:ins>
            <w:ins w:id="1330" w:author="user" w:date="2023-07-13T21:33:00Z">
              <w:r>
                <w:rPr>
                  <w:rFonts w:eastAsia="標楷體" w:hint="eastAsia"/>
                  <w:sz w:val="18"/>
                  <w:szCs w:val="18"/>
                </w:rPr>
                <w:t>、中間</w:t>
              </w:r>
            </w:ins>
            <w:ins w:id="1331" w:author="user" w:date="2023-07-09T10:44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  <w:r w:rsidRPr="00407222">
                <w:rPr>
                  <w:rFonts w:eastAsia="標楷體"/>
                  <w:sz w:val="18"/>
                  <w:szCs w:val="18"/>
                </w:rPr>
                <w:t>F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〜</w:t>
              </w:r>
              <w:r w:rsidRPr="00407222">
                <w:rPr>
                  <w:rFonts w:eastAsia="標楷體"/>
                  <w:sz w:val="18"/>
                  <w:szCs w:val="18"/>
                </w:rPr>
                <w:t>5F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  <w:ins w:id="1332" w:author="user" w:date="2023-07-13T21:34:00Z"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【共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三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座】</w:t>
              </w:r>
            </w:ins>
          </w:p>
          <w:p w14:paraId="16762A6D" w14:textId="092A3DF1" w:rsidR="00EB5BB0" w:rsidRPr="00407222" w:rsidDel="00B778B7" w:rsidRDefault="00EB5BB0" w:rsidP="00EB5BB0">
            <w:pPr>
              <w:spacing w:line="200" w:lineRule="exact"/>
              <w:ind w:left="135" w:rightChars="-15" w:right="-36" w:hangingChars="75" w:hanging="135"/>
              <w:jc w:val="both"/>
              <w:rPr>
                <w:del w:id="1333" w:author="user" w:date="2022-06-28T14:04:00Z"/>
                <w:rFonts w:eastAsia="標楷體"/>
                <w:sz w:val="18"/>
                <w:szCs w:val="18"/>
              </w:rPr>
            </w:pPr>
            <w:ins w:id="1334" w:author="user" w:date="2023-07-13T21:34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1335" w:author="user" w:date="2023-07-09T10:44:00Z">
              <w:r w:rsidRPr="00407222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8</w:t>
              </w:r>
              <w:r w:rsidRPr="00407222">
                <w:rPr>
                  <w:rFonts w:eastAsia="標楷體"/>
                  <w:sz w:val="18"/>
                  <w:szCs w:val="18"/>
                </w:rPr>
                <w:t>13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1336" w:author="CCJH B304 1" w:date="2023-07-17T16:14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1337" w:author="user" w:date="2023-07-09T10:44:00Z">
              <w:del w:id="1338" w:author="CCJH B304 1" w:date="2023-07-17T16:14:00Z">
                <w:r w:rsidRPr="00407222" w:rsidDel="008B63FD">
                  <w:rPr>
                    <w:rFonts w:eastAsia="標楷體" w:hint="eastAsia"/>
                    <w:sz w:val="18"/>
                    <w:szCs w:val="18"/>
                  </w:rPr>
                  <w:delText>前</w:delText>
                </w:r>
              </w:del>
              <w:r w:rsidRPr="00407222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含欄杆、女兒牆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、</w:t>
              </w:r>
              <w:del w:id="1339" w:author="CCJH B304 1" w:date="2023-07-17T16:11:00Z">
                <w:r w:rsidRPr="00407222" w:rsidDel="00C64D95">
                  <w:rPr>
                    <w:rFonts w:eastAsia="標楷體" w:hint="eastAsia"/>
                    <w:sz w:val="18"/>
                    <w:szCs w:val="18"/>
                  </w:rPr>
                  <w:delText>洗手臺</w:delText>
                </w:r>
              </w:del>
            </w:ins>
            <w:ins w:id="1340" w:author="user" w:date="2023-07-17T14:52:00Z">
              <w:r w:rsidR="004449B0">
                <w:rPr>
                  <w:rFonts w:eastAsia="標楷體" w:hint="eastAsia"/>
                  <w:sz w:val="18"/>
                  <w:szCs w:val="18"/>
                </w:rPr>
                <w:t>花圃、</w:t>
              </w:r>
              <w:r w:rsidR="004449B0" w:rsidRPr="009C4B75">
                <w:rPr>
                  <w:rFonts w:eastAsia="標楷體" w:hint="eastAsia"/>
                  <w:color w:val="000000" w:themeColor="text1"/>
                  <w:sz w:val="18"/>
                  <w:szCs w:val="18"/>
                </w:rPr>
                <w:t>飲水機</w:t>
              </w:r>
            </w:ins>
            <w:del w:id="1341" w:author="user" w:date="2023-07-04T14:32:00Z">
              <w:r w:rsidRPr="00407222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342" w:author="user" w:date="2022-06-28T14:04:00Z">
              <w:r w:rsidRPr="00407222" w:rsidDel="00B778B7">
                <w:rPr>
                  <w:rFonts w:eastAsia="標楷體" w:hint="eastAsia"/>
                  <w:sz w:val="18"/>
                  <w:szCs w:val="18"/>
                </w:rPr>
                <w:delText>勵志樓東側</w:delText>
              </w:r>
            </w:del>
            <w:del w:id="1343" w:author="user" w:date="2022-01-18T13:46:00Z">
              <w:r w:rsidRPr="00407222" w:rsidDel="00370566">
                <w:rPr>
                  <w:rFonts w:eastAsia="標楷體"/>
                  <w:sz w:val="18"/>
                  <w:szCs w:val="18"/>
                </w:rPr>
                <w:delText>1F</w:delText>
              </w:r>
              <w:r w:rsidRPr="00407222" w:rsidDel="00370566">
                <w:rPr>
                  <w:rFonts w:eastAsia="標楷體" w:hint="eastAsia"/>
                  <w:sz w:val="18"/>
                  <w:szCs w:val="18"/>
                </w:rPr>
                <w:delText>、</w:delText>
              </w:r>
            </w:del>
            <w:del w:id="1344" w:author="user" w:date="2022-06-28T14:04:00Z">
              <w:r w:rsidRPr="00407222" w:rsidDel="00B778B7">
                <w:rPr>
                  <w:rFonts w:eastAsia="標楷體"/>
                  <w:sz w:val="18"/>
                  <w:szCs w:val="18"/>
                </w:rPr>
                <w:delText>2F</w:delText>
              </w:r>
              <w:r w:rsidRPr="00407222" w:rsidDel="00B778B7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Pr="00407222" w:rsidDel="00B778B7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B778B7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Pr="00407222" w:rsidDel="00B778B7">
                <w:rPr>
                  <w:rFonts w:eastAsia="標楷體" w:hint="eastAsia"/>
                  <w:b/>
                  <w:sz w:val="18"/>
                  <w:szCs w:val="18"/>
                </w:rPr>
                <w:delText>【共</w:delText>
              </w:r>
            </w:del>
            <w:del w:id="1345" w:author="user" w:date="2022-01-18T13:46:00Z">
              <w:r w:rsidRPr="00407222" w:rsidDel="00370566">
                <w:rPr>
                  <w:rFonts w:eastAsia="標楷體" w:hint="eastAsia"/>
                  <w:b/>
                  <w:sz w:val="18"/>
                  <w:szCs w:val="18"/>
                </w:rPr>
                <w:delText>四</w:delText>
              </w:r>
            </w:del>
            <w:del w:id="1346" w:author="user" w:date="2022-06-28T14:04:00Z">
              <w:r w:rsidRPr="00407222" w:rsidDel="00B778B7">
                <w:rPr>
                  <w:rFonts w:eastAsia="標楷體" w:hint="eastAsia"/>
                  <w:b/>
                  <w:sz w:val="18"/>
                  <w:szCs w:val="18"/>
                </w:rPr>
                <w:delText>間，含洗手臺及走廊】</w:delText>
              </w:r>
            </w:del>
          </w:p>
          <w:p w14:paraId="4E464275" w14:textId="77777777" w:rsidR="00EB5BB0" w:rsidRPr="00407222" w:rsidDel="006A4036" w:rsidRDefault="00EB5BB0">
            <w:pPr>
              <w:shd w:val="clear" w:color="auto" w:fill="FFFFFF" w:themeFill="background1"/>
              <w:spacing w:line="200" w:lineRule="exact"/>
              <w:ind w:rightChars="-15" w:right="-36"/>
              <w:jc w:val="both"/>
              <w:rPr>
                <w:del w:id="1347" w:author="user" w:date="2022-01-18T13:39:00Z"/>
                <w:rFonts w:eastAsia="標楷體"/>
                <w:sz w:val="18"/>
                <w:szCs w:val="18"/>
              </w:rPr>
              <w:pPrChange w:id="1348" w:author="user" w:date="2023-07-09T10:39:00Z">
                <w:pPr>
                  <w:shd w:val="clear" w:color="auto" w:fill="FFFFFF" w:themeFill="background1"/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1349" w:author="user" w:date="2022-01-18T15:23:00Z">
              <w:r w:rsidRPr="00407222" w:rsidDel="00795F0F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1350" w:author="user" w:date="2022-06-28T14:04:00Z">
              <w:r w:rsidRPr="00407222" w:rsidDel="00B778B7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1351" w:author="user" w:date="2022-01-05T11:29:00Z">
              <w:r w:rsidRPr="00407222" w:rsidDel="007A62B2">
                <w:rPr>
                  <w:rFonts w:eastAsia="標楷體" w:hint="eastAsia"/>
                  <w:sz w:val="18"/>
                  <w:szCs w:val="18"/>
                </w:rPr>
                <w:delText>勵志樓東側</w:delText>
              </w:r>
              <w:r w:rsidRPr="00407222" w:rsidDel="007A62B2">
                <w:rPr>
                  <w:rFonts w:eastAsia="標楷體"/>
                  <w:sz w:val="18"/>
                  <w:szCs w:val="18"/>
                </w:rPr>
                <w:delText>1F-2F</w:delText>
              </w:r>
              <w:r w:rsidRPr="00407222" w:rsidDel="007A62B2">
                <w:rPr>
                  <w:rFonts w:eastAsia="標楷體" w:hint="eastAsia"/>
                  <w:sz w:val="18"/>
                  <w:szCs w:val="18"/>
                </w:rPr>
                <w:delText>樓梯及勵志樓東側</w:delText>
              </w:r>
              <w:r w:rsidRPr="00407222" w:rsidDel="007A62B2">
                <w:rPr>
                  <w:rFonts w:eastAsia="標楷體"/>
                  <w:sz w:val="18"/>
                  <w:szCs w:val="18"/>
                </w:rPr>
                <w:delText>1F</w:delText>
              </w:r>
              <w:r w:rsidRPr="00407222" w:rsidDel="007A62B2">
                <w:rPr>
                  <w:rFonts w:eastAsia="標楷體" w:hint="eastAsia"/>
                  <w:sz w:val="18"/>
                  <w:szCs w:val="18"/>
                </w:rPr>
                <w:delText>廁所外南北兩側向下樓梯、往科學樓向下樓梯</w:delText>
              </w:r>
            </w:del>
          </w:p>
          <w:p w14:paraId="78705872" w14:textId="77777777" w:rsidR="00EB5BB0" w:rsidRDefault="00EB5BB0">
            <w:pPr>
              <w:shd w:val="clear" w:color="auto" w:fill="FFFFFF" w:themeFill="background1"/>
              <w:spacing w:line="200" w:lineRule="exact"/>
              <w:ind w:rightChars="-15" w:right="-36"/>
              <w:jc w:val="both"/>
              <w:rPr>
                <w:del w:id="1352" w:author="user" w:date="2022-01-18T13:39:00Z"/>
                <w:rFonts w:eastAsia="標楷體"/>
                <w:sz w:val="18"/>
                <w:szCs w:val="18"/>
              </w:rPr>
              <w:pPrChange w:id="1353" w:author="user" w:date="2023-07-09T10:39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1354" w:author="user" w:date="2022-01-18T13:39:00Z">
              <w:r w:rsidRPr="00407222" w:rsidDel="006A4036">
                <w:rPr>
                  <w:rFonts w:eastAsia="標楷體"/>
                  <w:sz w:val="18"/>
                  <w:szCs w:val="18"/>
                </w:rPr>
                <w:delText>3.</w:delText>
              </w:r>
              <w:r w:rsidRPr="00407222" w:rsidDel="006A4036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407222" w:rsidDel="006A4036">
                <w:rPr>
                  <w:rFonts w:eastAsia="標楷體"/>
                  <w:sz w:val="18"/>
                  <w:szCs w:val="18"/>
                </w:rPr>
                <w:delText>1F</w:delText>
              </w:r>
            </w:del>
            <w:del w:id="1355" w:author="user" w:date="2022-01-18T13:31:00Z">
              <w:r w:rsidRPr="00407222" w:rsidDel="006772B7">
                <w:rPr>
                  <w:rFonts w:eastAsia="標楷體" w:hint="eastAsia"/>
                  <w:sz w:val="18"/>
                  <w:szCs w:val="18"/>
                </w:rPr>
                <w:delText>資優班</w:delText>
              </w:r>
              <w:r w:rsidRPr="00407222" w:rsidDel="006772B7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6772B7">
                <w:rPr>
                  <w:rFonts w:eastAsia="標楷體" w:hint="eastAsia"/>
                  <w:sz w:val="18"/>
                  <w:szCs w:val="18"/>
                </w:rPr>
                <w:delText>科技教師辦公室</w:delText>
              </w:r>
            </w:del>
            <w:del w:id="1356" w:author="user" w:date="2022-01-18T13:39:00Z">
              <w:r w:rsidRPr="00407222" w:rsidDel="006A4036">
                <w:rPr>
                  <w:rFonts w:eastAsia="標楷體" w:hint="eastAsia"/>
                  <w:sz w:val="18"/>
                  <w:szCs w:val="18"/>
                </w:rPr>
                <w:delText>內部及走廊</w:delText>
              </w:r>
              <w:r w:rsidRPr="00407222" w:rsidDel="006A4036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6A4036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07222" w:rsidDel="006A4036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6A4036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07222" w:rsidDel="006A4036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6A4036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  <w:p w14:paraId="08FDF45F" w14:textId="77777777" w:rsidR="00EB5BB0" w:rsidRDefault="00EB5BB0">
            <w:pPr>
              <w:shd w:val="clear" w:color="auto" w:fill="FFFFFF" w:themeFill="background1"/>
              <w:spacing w:line="200" w:lineRule="exact"/>
              <w:ind w:rightChars="-15" w:right="-36"/>
              <w:jc w:val="both"/>
              <w:rPr>
                <w:del w:id="1357" w:author="user" w:date="2022-01-18T13:46:00Z"/>
                <w:rFonts w:eastAsia="標楷體"/>
                <w:sz w:val="18"/>
                <w:szCs w:val="18"/>
              </w:rPr>
              <w:pPrChange w:id="1358" w:author="user" w:date="2023-07-09T10:39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1359" w:author="user" w:date="2022-01-18T13:39:00Z">
              <w:r w:rsidRPr="00407222" w:rsidDel="006A4036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1360" w:author="user" w:date="2022-01-18T13:46:00Z">
              <w:r w:rsidRPr="00407222" w:rsidDel="00370566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407222" w:rsidDel="00370566">
                <w:rPr>
                  <w:rFonts w:eastAsia="標楷體"/>
                  <w:sz w:val="18"/>
                  <w:szCs w:val="18"/>
                </w:rPr>
                <w:delText>2F</w:delText>
              </w:r>
              <w:r w:rsidRPr="00407222" w:rsidDel="00370566">
                <w:rPr>
                  <w:rFonts w:eastAsia="標楷體" w:hint="eastAsia"/>
                  <w:sz w:val="18"/>
                  <w:szCs w:val="18"/>
                </w:rPr>
                <w:delText>往科學樓之天橋及擦拭兩邊女兒牆</w:delText>
              </w:r>
            </w:del>
          </w:p>
          <w:p w14:paraId="119483CE" w14:textId="77777777" w:rsidR="00EB5BB0" w:rsidRDefault="00EB5BB0">
            <w:pPr>
              <w:shd w:val="clear" w:color="auto" w:fill="FFFFFF" w:themeFill="background1"/>
              <w:spacing w:line="20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1361" w:author="user" w:date="2023-07-09T10:39:00Z">
                <w:pPr>
                  <w:spacing w:line="200" w:lineRule="exact"/>
                  <w:ind w:left="135" w:rightChars="-15" w:right="-36" w:hangingChars="75" w:hanging="135"/>
                  <w:jc w:val="both"/>
                </w:pPr>
              </w:pPrChange>
            </w:pPr>
            <w:del w:id="1362" w:author="user" w:date="2022-01-18T13:46:00Z">
              <w:r w:rsidRPr="00407222" w:rsidDel="00370566">
                <w:rPr>
                  <w:rFonts w:eastAsia="標楷體"/>
                  <w:sz w:val="18"/>
                  <w:szCs w:val="18"/>
                </w:rPr>
                <w:delText>5.</w:delText>
              </w:r>
            </w:del>
            <w:del w:id="1363" w:author="user" w:date="2022-06-28T14:04:00Z">
              <w:r w:rsidRPr="00407222" w:rsidDel="00B778B7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07222" w:rsidDel="00B778B7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B778B7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07222" w:rsidDel="00B778B7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B778B7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07222" w:rsidDel="00B778B7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B778B7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09913E85" w14:textId="77777777" w:rsidR="00EB5BB0" w:rsidRPr="000F4C6B" w:rsidRDefault="00EB5BB0" w:rsidP="00EB5BB0">
            <w:pPr>
              <w:tabs>
                <w:tab w:val="left" w:pos="4776"/>
              </w:tabs>
              <w:spacing w:line="200" w:lineRule="exact"/>
              <w:ind w:left="131" w:rightChars="26" w:right="62" w:hangingChars="73" w:hanging="131"/>
              <w:jc w:val="both"/>
              <w:rPr>
                <w:ins w:id="1364" w:author="user" w:date="2023-07-08T07:07:00Z"/>
                <w:rFonts w:eastAsia="標楷體"/>
                <w:sz w:val="18"/>
                <w:szCs w:val="18"/>
              </w:rPr>
            </w:pPr>
            <w:ins w:id="1365" w:author="user" w:date="2023-07-08T07:07:00Z">
              <w:r w:rsidRPr="00407222">
                <w:rPr>
                  <w:rFonts w:eastAsia="標楷體"/>
                  <w:sz w:val="18"/>
                  <w:szCs w:val="18"/>
                </w:rPr>
                <w:t>1.</w:t>
              </w:r>
              <w:r w:rsidRPr="000F4C6B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Pr="000F4C6B">
                <w:rPr>
                  <w:rFonts w:eastAsia="標楷體"/>
                  <w:sz w:val="18"/>
                  <w:szCs w:val="18"/>
                </w:rPr>
                <w:t>3F</w:t>
              </w:r>
              <w:r w:rsidRPr="000F4C6B">
                <w:rPr>
                  <w:rFonts w:eastAsia="標楷體" w:hint="eastAsia"/>
                  <w:sz w:val="18"/>
                  <w:szCs w:val="18"/>
                </w:rPr>
                <w:t>廁所</w:t>
              </w:r>
              <w:r w:rsidRPr="000F4C6B">
                <w:rPr>
                  <w:rFonts w:eastAsia="標楷體" w:hint="eastAsia"/>
                  <w:b/>
                  <w:sz w:val="18"/>
                  <w:szCs w:val="18"/>
                </w:rPr>
                <w:t>【共一間，含洗手臺及走廊】</w:t>
              </w:r>
            </w:ins>
          </w:p>
          <w:p w14:paraId="24182F23" w14:textId="4F6AEFB9" w:rsidR="00EB5BB0" w:rsidRPr="00A37D19" w:rsidRDefault="00EB5BB0" w:rsidP="00EB5BB0">
            <w:pPr>
              <w:tabs>
                <w:tab w:val="left" w:pos="4776"/>
              </w:tabs>
              <w:spacing w:line="200" w:lineRule="exact"/>
              <w:ind w:left="131" w:rightChars="26" w:right="62" w:hangingChars="73" w:hanging="131"/>
              <w:jc w:val="both"/>
              <w:rPr>
                <w:ins w:id="1366" w:author="user" w:date="2023-07-08T07:07:00Z"/>
                <w:rFonts w:eastAsia="標楷體"/>
                <w:sz w:val="18"/>
                <w:szCs w:val="18"/>
              </w:rPr>
            </w:pPr>
            <w:ins w:id="1367" w:author="user" w:date="2023-07-08T07:07:00Z">
              <w:r w:rsidRPr="00A37D19">
                <w:rPr>
                  <w:rFonts w:eastAsia="標楷體"/>
                  <w:sz w:val="18"/>
                  <w:szCs w:val="18"/>
                </w:rPr>
                <w:t>2.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Pr="00A37D19">
                <w:rPr>
                  <w:rFonts w:eastAsia="標楷體"/>
                  <w:sz w:val="18"/>
                  <w:szCs w:val="18"/>
                </w:rPr>
                <w:t>3F</w:t>
              </w:r>
            </w:ins>
            <w:ins w:id="1368" w:author="user" w:date="2023-07-14T09:54:00Z">
              <w:r>
                <w:rPr>
                  <w:rFonts w:eastAsia="標楷體" w:hint="eastAsia"/>
                  <w:sz w:val="18"/>
                  <w:szCs w:val="18"/>
                </w:rPr>
                <w:t>表演教室</w:t>
              </w:r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  <w:r>
                <w:rPr>
                  <w:rFonts w:eastAsia="標楷體" w:hint="eastAsia"/>
                  <w:sz w:val="18"/>
                  <w:szCs w:val="18"/>
                </w:rPr>
                <w:t>一</w:t>
              </w:r>
              <w:r>
                <w:rPr>
                  <w:rFonts w:eastAsia="標楷體" w:hint="eastAsia"/>
                  <w:sz w:val="18"/>
                  <w:szCs w:val="18"/>
                </w:rPr>
                <w:t>)(</w:t>
              </w:r>
              <w:r>
                <w:rPr>
                  <w:rFonts w:eastAsia="標楷體" w:hint="eastAsia"/>
                  <w:sz w:val="18"/>
                  <w:szCs w:val="18"/>
                </w:rPr>
                <w:t>二</w:t>
              </w:r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  <w:r>
                <w:rPr>
                  <w:rFonts w:eastAsia="標楷體" w:hint="eastAsia"/>
                  <w:sz w:val="18"/>
                  <w:szCs w:val="18"/>
                </w:rPr>
                <w:t>、音樂教室</w:t>
              </w:r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</w:ins>
            <w:ins w:id="1369" w:author="user" w:date="2023-07-14T09:55:00Z">
              <w:r>
                <w:rPr>
                  <w:rFonts w:eastAsia="標楷體" w:hint="eastAsia"/>
                  <w:sz w:val="18"/>
                  <w:szCs w:val="18"/>
                </w:rPr>
                <w:t>一</w:t>
              </w:r>
            </w:ins>
            <w:ins w:id="1370" w:author="user" w:date="2023-07-14T09:54:00Z"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</w:ins>
            <w:ins w:id="1371" w:author="user" w:date="2023-07-18T11:15:00Z">
              <w:r w:rsidR="004C03FA">
                <w:rPr>
                  <w:rFonts w:eastAsia="標楷體" w:hint="eastAsia"/>
                  <w:sz w:val="18"/>
                  <w:szCs w:val="18"/>
                </w:rPr>
                <w:t>(</w:t>
              </w:r>
              <w:r w:rsidR="004C03FA">
                <w:rPr>
                  <w:rFonts w:eastAsia="標楷體" w:hint="eastAsia"/>
                  <w:sz w:val="18"/>
                  <w:szCs w:val="18"/>
                </w:rPr>
                <w:t>二</w:t>
              </w:r>
              <w:r w:rsidR="004C03FA">
                <w:rPr>
                  <w:rFonts w:eastAsia="標楷體" w:hint="eastAsia"/>
                  <w:sz w:val="18"/>
                  <w:szCs w:val="18"/>
                </w:rPr>
                <w:t>)</w:t>
              </w:r>
            </w:ins>
            <w:ins w:id="1372" w:author="user" w:date="2023-07-14T09:55:00Z"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1373" w:author="user" w:date="2023-07-14T11:43:00Z">
              <w:r>
                <w:rPr>
                  <w:rFonts w:eastAsia="標楷體" w:hint="eastAsia"/>
                  <w:sz w:val="18"/>
                  <w:szCs w:val="18"/>
                </w:rPr>
                <w:t>儲藏室</w:t>
              </w:r>
            </w:ins>
            <w:ins w:id="1374" w:author="user" w:date="2023-07-14T11:44:00Z"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1375" w:author="user" w:date="2023-07-14T09:55:00Z">
              <w:r>
                <w:rPr>
                  <w:rFonts w:eastAsia="標楷體" w:hint="eastAsia"/>
                  <w:sz w:val="18"/>
                  <w:szCs w:val="18"/>
                </w:rPr>
                <w:t>烹飪教室</w:t>
              </w:r>
            </w:ins>
            <w:ins w:id="1376" w:author="user" w:date="2023-07-08T07:07:00Z">
              <w:r w:rsidRPr="00A37D19">
                <w:rPr>
                  <w:rFonts w:eastAsia="標楷體" w:hint="eastAsia"/>
                  <w:sz w:val="18"/>
                  <w:szCs w:val="18"/>
                </w:rPr>
                <w:t>之走廊</w:t>
              </w:r>
              <w:r w:rsidRPr="00A37D19">
                <w:rPr>
                  <w:rFonts w:eastAsia="標楷體"/>
                  <w:sz w:val="18"/>
                  <w:szCs w:val="18"/>
                </w:rPr>
                <w:t>(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A37D19">
                <w:rPr>
                  <w:rFonts w:eastAsia="標楷體"/>
                  <w:sz w:val="18"/>
                  <w:szCs w:val="18"/>
                </w:rPr>
                <w:t>/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A37D19">
                <w:rPr>
                  <w:rFonts w:eastAsia="標楷體"/>
                  <w:sz w:val="18"/>
                  <w:szCs w:val="18"/>
                </w:rPr>
                <w:t>/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窗臺</w:t>
              </w:r>
              <w:r w:rsidRPr="00A37D19">
                <w:rPr>
                  <w:rFonts w:eastAsia="標楷體"/>
                  <w:sz w:val="18"/>
                  <w:szCs w:val="18"/>
                </w:rPr>
                <w:t>)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ins w:id="1377" w:author="CCJH B304 1" w:date="2023-07-17T16:12:00Z">
              <w:r w:rsidR="00C64D95" w:rsidRPr="00816A38">
                <w:rPr>
                  <w:rFonts w:eastAsia="標楷體" w:hint="eastAsia"/>
                  <w:sz w:val="18"/>
                  <w:szCs w:val="18"/>
                </w:rPr>
                <w:t>、飲水機</w:t>
              </w:r>
            </w:ins>
          </w:p>
          <w:p w14:paraId="4ED51BBE" w14:textId="77777777" w:rsidR="00EB5BB0" w:rsidRDefault="00EB5BB0" w:rsidP="00EB5BB0">
            <w:pPr>
              <w:tabs>
                <w:tab w:val="left" w:pos="4776"/>
              </w:tabs>
              <w:spacing w:line="200" w:lineRule="exact"/>
              <w:ind w:left="131" w:rightChars="26" w:right="62" w:hangingChars="73" w:hanging="131"/>
              <w:jc w:val="both"/>
              <w:rPr>
                <w:ins w:id="1378" w:author="user" w:date="2023-07-13T21:38:00Z"/>
                <w:rFonts w:eastAsia="標楷體"/>
                <w:sz w:val="18"/>
                <w:szCs w:val="18"/>
              </w:rPr>
            </w:pPr>
            <w:ins w:id="1379" w:author="user" w:date="2023-07-08T07:07:00Z">
              <w:r w:rsidRPr="00A37D19">
                <w:rPr>
                  <w:rFonts w:eastAsia="標楷體"/>
                  <w:sz w:val="18"/>
                  <w:szCs w:val="18"/>
                </w:rPr>
                <w:t>3.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科學樓與藝文樓</w:t>
              </w:r>
              <w:r w:rsidRPr="00A37D19">
                <w:rPr>
                  <w:rFonts w:eastAsia="標楷體"/>
                  <w:sz w:val="18"/>
                  <w:szCs w:val="18"/>
                </w:rPr>
                <w:t>3F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連接空橋、樓梯及欄杆</w:t>
              </w:r>
            </w:ins>
          </w:p>
          <w:p w14:paraId="6096338B" w14:textId="77777777" w:rsidR="00EB5BB0" w:rsidRDefault="00EB5BB0" w:rsidP="00EB5BB0">
            <w:pPr>
              <w:tabs>
                <w:tab w:val="left" w:pos="4776"/>
              </w:tabs>
              <w:spacing w:line="200" w:lineRule="exact"/>
              <w:ind w:left="131" w:rightChars="26" w:right="62" w:hangingChars="73" w:hanging="131"/>
              <w:jc w:val="both"/>
              <w:rPr>
                <w:ins w:id="1380" w:author="user" w:date="2023-07-08T07:07:00Z"/>
                <w:rFonts w:eastAsia="標楷體"/>
                <w:sz w:val="18"/>
                <w:szCs w:val="18"/>
              </w:rPr>
            </w:pPr>
            <w:ins w:id="1381" w:author="user" w:date="2023-07-13T21:38:00Z">
              <w:r>
                <w:rPr>
                  <w:rFonts w:eastAsia="標楷體" w:hint="eastAsia"/>
                  <w:sz w:val="18"/>
                  <w:szCs w:val="18"/>
                </w:rPr>
                <w:t>4.</w:t>
              </w:r>
              <w:r>
                <w:rPr>
                  <w:rFonts w:eastAsia="標楷體" w:hint="eastAsia"/>
                  <w:sz w:val="18"/>
                  <w:szCs w:val="18"/>
                </w:rPr>
                <w:t>勵志樓</w:t>
              </w:r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  <w:r w:rsidRPr="00757261">
                <w:rPr>
                  <w:rFonts w:eastAsia="標楷體"/>
                  <w:sz w:val="18"/>
                  <w:szCs w:val="18"/>
                </w:rPr>
                <w:t>F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往科學樓的天橋及擦拭兩邊女兒牆</w:t>
              </w:r>
            </w:ins>
          </w:p>
          <w:p w14:paraId="7D444E6F" w14:textId="77777777" w:rsidR="00EB5BB0" w:rsidRPr="003003B0" w:rsidRDefault="00EB5BB0">
            <w:pPr>
              <w:spacing w:line="220" w:lineRule="exact"/>
              <w:ind w:left="135" w:rightChars="24" w:right="58" w:hangingChars="75" w:hanging="135"/>
              <w:jc w:val="both"/>
              <w:rPr>
                <w:del w:id="1382" w:author="user" w:date="2022-01-19T16:08:00Z"/>
                <w:rFonts w:eastAsia="標楷體"/>
                <w:sz w:val="18"/>
                <w:szCs w:val="18"/>
                <w:rPrChange w:id="1383" w:author="user" w:date="2022-01-21T10:04:00Z">
                  <w:rPr>
                    <w:del w:id="1384" w:author="user" w:date="2022-01-19T16:08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1385" w:author="user" w:date="2022-01-20T10:10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ins w:id="1386" w:author="user" w:date="2023-07-13T21:38:00Z">
              <w:r>
                <w:rPr>
                  <w:rFonts w:eastAsia="標楷體" w:hint="eastAsia"/>
                  <w:sz w:val="18"/>
                  <w:szCs w:val="18"/>
                </w:rPr>
                <w:t>5</w:t>
              </w:r>
            </w:ins>
            <w:ins w:id="1387" w:author="user" w:date="2023-07-08T07:07:00Z">
              <w:r w:rsidRPr="00757261">
                <w:rPr>
                  <w:rFonts w:eastAsia="標楷體"/>
                  <w:sz w:val="18"/>
                  <w:szCs w:val="18"/>
                </w:rPr>
                <w:t>.</w:t>
              </w:r>
            </w:ins>
            <w:ins w:id="1388" w:author="user" w:date="2023-07-10T11:44:00Z">
              <w:r>
                <w:rPr>
                  <w:rFonts w:eastAsia="標楷體" w:hint="eastAsia"/>
                  <w:sz w:val="18"/>
                  <w:szCs w:val="18"/>
                </w:rPr>
                <w:t>913</w:t>
              </w:r>
            </w:ins>
            <w:ins w:id="1389" w:author="user" w:date="2023-07-08T07:07:00Z">
              <w:r w:rsidRPr="00407222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del w:id="1390" w:author="user" w:date="2022-01-19T16:08:00Z">
              <w:r w:rsidRPr="00562C22">
                <w:rPr>
                  <w:rFonts w:eastAsia="標楷體"/>
                  <w:sz w:val="18"/>
                  <w:szCs w:val="18"/>
                  <w:rPrChange w:id="1391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1.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392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科學樓</w:delText>
              </w:r>
            </w:del>
            <w:del w:id="1393" w:author="user" w:date="2022-01-18T16:26:00Z">
              <w:r w:rsidRPr="00562C22">
                <w:rPr>
                  <w:rFonts w:eastAsia="標楷體"/>
                  <w:sz w:val="18"/>
                  <w:szCs w:val="18"/>
                  <w:rPrChange w:id="1394" w:author="user" w:date="2022-01-21T10:04:00Z">
                    <w:rPr>
                      <w:rFonts w:eastAsia="標楷體"/>
                      <w:w w:val="80"/>
                      <w:sz w:val="18"/>
                      <w:szCs w:val="18"/>
                    </w:rPr>
                  </w:rPrChange>
                </w:rPr>
                <w:delText>1F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395" w:author="user" w:date="2022-01-21T10:04:00Z">
                    <w:rPr>
                      <w:rFonts w:eastAsia="標楷體" w:hint="eastAsia"/>
                      <w:w w:val="80"/>
                      <w:sz w:val="18"/>
                      <w:szCs w:val="18"/>
                    </w:rPr>
                  </w:rPrChange>
                </w:rPr>
                <w:delText>、</w:delText>
              </w:r>
            </w:del>
            <w:del w:id="1396" w:author="user" w:date="2022-01-19T16:08:00Z">
              <w:r w:rsidRPr="00562C22">
                <w:rPr>
                  <w:rFonts w:eastAsia="標楷體"/>
                  <w:sz w:val="18"/>
                  <w:szCs w:val="18"/>
                  <w:rPrChange w:id="1397" w:author="user" w:date="2022-01-21T10:04:00Z">
                    <w:rPr>
                      <w:rFonts w:eastAsia="標楷體"/>
                      <w:w w:val="80"/>
                      <w:sz w:val="18"/>
                      <w:szCs w:val="18"/>
                    </w:rPr>
                  </w:rPrChange>
                </w:rPr>
                <w:delText>2F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398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廁所</w:delText>
              </w:r>
              <w:r w:rsidRPr="00562C22">
                <w:rPr>
                  <w:rFonts w:eastAsia="標楷體" w:hint="eastAsia"/>
                  <w:b/>
                  <w:sz w:val="18"/>
                  <w:szCs w:val="18"/>
                  <w:rPrChange w:id="1399" w:author="user" w:date="2022-01-21T10:04:00Z">
                    <w:rPr>
                      <w:rFonts w:eastAsia="標楷體" w:hint="eastAsia"/>
                      <w:b/>
                      <w:w w:val="80"/>
                      <w:sz w:val="18"/>
                      <w:szCs w:val="18"/>
                    </w:rPr>
                  </w:rPrChange>
                </w:rPr>
                <w:delText>【共</w:delText>
              </w:r>
            </w:del>
            <w:del w:id="1400" w:author="user" w:date="2022-01-18T16:26:00Z">
              <w:r w:rsidRPr="00562C22">
                <w:rPr>
                  <w:rFonts w:eastAsia="標楷體" w:hint="eastAsia"/>
                  <w:b/>
                  <w:sz w:val="18"/>
                  <w:szCs w:val="18"/>
                  <w:rPrChange w:id="1401" w:author="user" w:date="2022-01-21T10:04:00Z">
                    <w:rPr>
                      <w:rFonts w:eastAsia="標楷體" w:hint="eastAsia"/>
                      <w:b/>
                      <w:w w:val="80"/>
                      <w:sz w:val="18"/>
                      <w:szCs w:val="18"/>
                    </w:rPr>
                  </w:rPrChange>
                </w:rPr>
                <w:delText>二</w:delText>
              </w:r>
            </w:del>
            <w:del w:id="1402" w:author="user" w:date="2022-01-19T16:08:00Z">
              <w:r w:rsidRPr="00562C22">
                <w:rPr>
                  <w:rFonts w:eastAsia="標楷體" w:hint="eastAsia"/>
                  <w:b/>
                  <w:sz w:val="18"/>
                  <w:szCs w:val="18"/>
                  <w:rPrChange w:id="1403" w:author="user" w:date="2022-01-21T10:04:00Z">
                    <w:rPr>
                      <w:rFonts w:eastAsia="標楷體" w:hint="eastAsia"/>
                      <w:b/>
                      <w:w w:val="80"/>
                      <w:sz w:val="18"/>
                      <w:szCs w:val="18"/>
                    </w:rPr>
                  </w:rPrChange>
                </w:rPr>
                <w:delText>間，含洗手臺及走廊】，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04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及廁所旁</w:delText>
              </w:r>
              <w:r w:rsidRPr="00562C22">
                <w:rPr>
                  <w:rFonts w:eastAsia="標楷體"/>
                  <w:sz w:val="18"/>
                  <w:szCs w:val="18"/>
                  <w:rPrChange w:id="1405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B1-2F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06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樓梯</w:delText>
              </w:r>
            </w:del>
          </w:p>
          <w:p w14:paraId="4081EA97" w14:textId="77777777" w:rsidR="00EB5BB0" w:rsidRPr="003003B0" w:rsidRDefault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1407" w:author="user" w:date="2022-01-18T16:27:00Z"/>
                <w:rFonts w:eastAsia="標楷體"/>
                <w:sz w:val="18"/>
                <w:szCs w:val="18"/>
                <w:rPrChange w:id="1408" w:author="user" w:date="2022-01-21T10:04:00Z">
                  <w:rPr>
                    <w:del w:id="1409" w:author="user" w:date="2022-01-18T16:27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1410" w:author="user" w:date="2022-02-10T21:32:00Z">
                <w:pPr>
                  <w:spacing w:line="200" w:lineRule="exact"/>
                  <w:ind w:left="121" w:rightChars="24" w:right="58" w:hangingChars="75" w:hanging="121"/>
                  <w:jc w:val="both"/>
                </w:pPr>
              </w:pPrChange>
            </w:pPr>
            <w:del w:id="1411" w:author="user" w:date="2022-01-19T16:08:00Z">
              <w:r w:rsidRPr="00562C22">
                <w:rPr>
                  <w:rFonts w:eastAsia="標楷體"/>
                  <w:sz w:val="18"/>
                  <w:szCs w:val="18"/>
                  <w:rPrChange w:id="1412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1413" w:author="user" w:date="2022-01-18T16:27:00Z">
              <w:r w:rsidRPr="00562C22">
                <w:rPr>
                  <w:rFonts w:eastAsia="標楷體" w:hint="eastAsia"/>
                  <w:sz w:val="18"/>
                  <w:szCs w:val="18"/>
                  <w:rPrChange w:id="1414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科學樓</w:delText>
              </w:r>
              <w:r w:rsidRPr="00562C22">
                <w:rPr>
                  <w:rFonts w:eastAsia="標楷體"/>
                  <w:sz w:val="18"/>
                  <w:szCs w:val="18"/>
                  <w:rPrChange w:id="1415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1F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16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穿堂及其兩側往下樓梯與北側殘障坡道</w:delText>
              </w:r>
              <w:r w:rsidRPr="00562C22">
                <w:rPr>
                  <w:rFonts w:eastAsia="標楷體"/>
                  <w:sz w:val="18"/>
                  <w:szCs w:val="18"/>
                  <w:rPrChange w:id="1417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18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科技教室旁</w:delText>
              </w:r>
              <w:r w:rsidRPr="00562C22">
                <w:rPr>
                  <w:rFonts w:eastAsia="標楷體"/>
                  <w:sz w:val="18"/>
                  <w:szCs w:val="18"/>
                  <w:rPrChange w:id="1419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  <w:p w14:paraId="53117CD8" w14:textId="77777777" w:rsidR="00EB5BB0" w:rsidRPr="003003B0" w:rsidRDefault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1420" w:author="user" w:date="2022-01-19T16:08:00Z"/>
                <w:rFonts w:eastAsia="標楷體"/>
                <w:sz w:val="18"/>
                <w:szCs w:val="18"/>
                <w:rPrChange w:id="1421" w:author="user" w:date="2022-01-21T10:04:00Z">
                  <w:rPr>
                    <w:del w:id="1422" w:author="user" w:date="2022-01-19T16:08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1423" w:author="user" w:date="2022-02-10T21:32:00Z">
                <w:pPr>
                  <w:spacing w:line="200" w:lineRule="exact"/>
                  <w:ind w:left="121" w:rightChars="24" w:right="58" w:hangingChars="75" w:hanging="121"/>
                  <w:jc w:val="both"/>
                </w:pPr>
              </w:pPrChange>
            </w:pPr>
            <w:del w:id="1424" w:author="user" w:date="2022-01-18T16:27:00Z">
              <w:r w:rsidRPr="00562C22">
                <w:rPr>
                  <w:rFonts w:eastAsia="標楷體"/>
                  <w:sz w:val="18"/>
                  <w:szCs w:val="18"/>
                  <w:rPrChange w:id="1425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3.</w:delText>
              </w:r>
            </w:del>
            <w:del w:id="1426" w:author="user" w:date="2022-01-19T16:08:00Z">
              <w:r w:rsidRPr="00562C22">
                <w:rPr>
                  <w:rFonts w:eastAsia="標楷體" w:hint="eastAsia"/>
                  <w:sz w:val="18"/>
                  <w:szCs w:val="18"/>
                  <w:rPrChange w:id="1427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科學樓</w:delText>
              </w:r>
            </w:del>
            <w:del w:id="1428" w:author="user" w:date="2022-01-18T16:27:00Z">
              <w:r w:rsidRPr="00562C22">
                <w:rPr>
                  <w:rFonts w:eastAsia="標楷體"/>
                  <w:sz w:val="18"/>
                  <w:szCs w:val="18"/>
                  <w:rPrChange w:id="1429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1F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30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</w:delText>
              </w:r>
            </w:del>
            <w:del w:id="1431" w:author="user" w:date="2022-01-19T16:08:00Z">
              <w:r w:rsidRPr="00562C22">
                <w:rPr>
                  <w:rFonts w:eastAsia="標楷體"/>
                  <w:sz w:val="18"/>
                  <w:szCs w:val="18"/>
                  <w:rPrChange w:id="1432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2F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33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各教室</w:delText>
              </w:r>
              <w:r w:rsidRPr="00562C22">
                <w:rPr>
                  <w:rFonts w:eastAsia="標楷體"/>
                  <w:sz w:val="18"/>
                  <w:szCs w:val="18"/>
                  <w:rPrChange w:id="1434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35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含專科教室、實驗室、儀器室、教師會辦公室、儲藏室</w:delText>
              </w:r>
              <w:r w:rsidRPr="00562C22">
                <w:rPr>
                  <w:rFonts w:eastAsia="標楷體"/>
                  <w:sz w:val="18"/>
                  <w:szCs w:val="18"/>
                  <w:rPrChange w:id="1436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37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之走廊</w:delText>
              </w:r>
              <w:r w:rsidRPr="00562C22">
                <w:rPr>
                  <w:rFonts w:eastAsia="標楷體"/>
                  <w:sz w:val="18"/>
                  <w:szCs w:val="18"/>
                  <w:rPrChange w:id="1438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39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562C22">
                <w:rPr>
                  <w:rFonts w:eastAsia="標楷體"/>
                  <w:sz w:val="18"/>
                  <w:szCs w:val="18"/>
                  <w:rPrChange w:id="1440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41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562C22">
                <w:rPr>
                  <w:rFonts w:eastAsia="標楷體"/>
                  <w:sz w:val="18"/>
                  <w:szCs w:val="18"/>
                  <w:rPrChange w:id="1442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43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  <w:p w14:paraId="60EF4A13" w14:textId="77777777" w:rsidR="00EB5BB0" w:rsidRPr="003003B0" w:rsidRDefault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1444" w:author="user" w:date="2022-01-18T15:34:00Z"/>
                <w:rFonts w:eastAsia="標楷體"/>
                <w:sz w:val="18"/>
                <w:szCs w:val="18"/>
                <w:rPrChange w:id="1445" w:author="user" w:date="2022-01-21T10:04:00Z">
                  <w:rPr>
                    <w:del w:id="1446" w:author="user" w:date="2022-01-18T15:34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1447" w:author="user" w:date="2022-02-10T21:32:00Z">
                <w:pPr>
                  <w:spacing w:line="200" w:lineRule="exact"/>
                  <w:ind w:left="121" w:rightChars="24" w:right="58" w:hangingChars="75" w:hanging="121"/>
                  <w:jc w:val="both"/>
                </w:pPr>
              </w:pPrChange>
            </w:pPr>
            <w:del w:id="1448" w:author="user" w:date="2022-01-19T16:08:00Z">
              <w:r w:rsidRPr="00562C22">
                <w:rPr>
                  <w:rFonts w:eastAsia="標楷體"/>
                  <w:sz w:val="18"/>
                  <w:szCs w:val="18"/>
                  <w:rPrChange w:id="1449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4.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50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科學樓中間</w:delText>
              </w:r>
              <w:r w:rsidRPr="00562C22">
                <w:rPr>
                  <w:rFonts w:eastAsia="標楷體"/>
                  <w:sz w:val="18"/>
                  <w:szCs w:val="18"/>
                  <w:rPrChange w:id="1451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B1-2F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52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樓梯及</w:delText>
              </w:r>
              <w:r w:rsidRPr="00562C22">
                <w:rPr>
                  <w:rFonts w:eastAsia="標楷體"/>
                  <w:sz w:val="18"/>
                  <w:szCs w:val="18"/>
                  <w:rPrChange w:id="1453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B1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54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科技教室</w:delText>
              </w:r>
              <w:r w:rsidRPr="00562C22">
                <w:rPr>
                  <w:rFonts w:eastAsia="標楷體"/>
                  <w:sz w:val="18"/>
                  <w:szCs w:val="18"/>
                  <w:rPrChange w:id="1455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56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二</w:delText>
              </w:r>
              <w:r w:rsidRPr="00562C22">
                <w:rPr>
                  <w:rFonts w:eastAsia="標楷體"/>
                  <w:sz w:val="18"/>
                  <w:szCs w:val="18"/>
                  <w:rPrChange w:id="1457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)(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58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三</w:delText>
              </w:r>
              <w:r w:rsidRPr="00562C22">
                <w:rPr>
                  <w:rFonts w:eastAsia="標楷體"/>
                  <w:sz w:val="18"/>
                  <w:szCs w:val="18"/>
                  <w:rPrChange w:id="1459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60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、美術教室</w:delText>
              </w:r>
              <w:r w:rsidRPr="00562C22">
                <w:rPr>
                  <w:rFonts w:eastAsia="標楷體"/>
                  <w:sz w:val="18"/>
                  <w:szCs w:val="18"/>
                  <w:rPrChange w:id="1461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62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三</w:delText>
              </w:r>
              <w:r w:rsidRPr="00562C22">
                <w:rPr>
                  <w:rFonts w:eastAsia="標楷體"/>
                  <w:sz w:val="18"/>
                  <w:szCs w:val="18"/>
                  <w:rPrChange w:id="1463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64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走廊與倒垃圾</w:delText>
              </w:r>
            </w:del>
          </w:p>
          <w:p w14:paraId="56F9B269" w14:textId="77777777" w:rsidR="00EB5BB0" w:rsidRPr="003003B0" w:rsidRDefault="00EB5BB0">
            <w:pPr>
              <w:spacing w:line="200" w:lineRule="exact"/>
              <w:ind w:left="135" w:rightChars="24" w:right="58" w:hangingChars="75" w:hanging="135"/>
              <w:jc w:val="both"/>
              <w:rPr>
                <w:rFonts w:eastAsia="標楷體"/>
                <w:sz w:val="18"/>
                <w:szCs w:val="18"/>
                <w:rPrChange w:id="1465" w:author="user" w:date="2022-01-21T10:04:00Z">
                  <w:rPr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1466" w:author="user" w:date="2022-01-18T15:34:00Z">
                <w:pPr>
                  <w:spacing w:line="220" w:lineRule="exact"/>
                  <w:ind w:left="121" w:rightChars="24" w:right="58" w:hangingChars="75" w:hanging="121"/>
                  <w:jc w:val="both"/>
                </w:pPr>
              </w:pPrChange>
            </w:pPr>
            <w:del w:id="1467" w:author="user" w:date="2022-01-18T14:34:00Z">
              <w:r w:rsidRPr="00562C22">
                <w:rPr>
                  <w:rFonts w:eastAsia="標楷體"/>
                  <w:sz w:val="18"/>
                  <w:szCs w:val="18"/>
                  <w:rPrChange w:id="1468" w:author="user" w:date="2022-01-21T10:04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5.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69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3849A3" w:rsidDel="00CE288D">
                <w:rPr>
                  <w:rFonts w:eastAsia="標楷體"/>
                  <w:sz w:val="18"/>
                  <w:szCs w:val="18"/>
                </w:rPr>
                <w:delText>(</w:delText>
              </w:r>
              <w:r w:rsidRPr="003849A3" w:rsidDel="00CE288D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3849A3" w:rsidDel="00CE288D">
                <w:rPr>
                  <w:rFonts w:eastAsia="標楷體"/>
                  <w:sz w:val="18"/>
                  <w:szCs w:val="18"/>
                </w:rPr>
                <w:delText>/</w:delText>
              </w:r>
              <w:r w:rsidRPr="003849A3" w:rsidDel="00CE288D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3849A3" w:rsidDel="00CE288D">
                <w:rPr>
                  <w:rFonts w:eastAsia="標楷體"/>
                  <w:sz w:val="18"/>
                  <w:szCs w:val="18"/>
                </w:rPr>
                <w:delText>)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470" w:author="user" w:date="2022-01-21T10:04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</w:tc>
      </w:tr>
      <w:tr w:rsidR="00EB5BB0" w:rsidRPr="00816A38" w14:paraId="6A1BF90B" w14:textId="77777777" w:rsidTr="00DF0752">
        <w:trPr>
          <w:trHeight w:val="954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274868C2" w14:textId="77777777" w:rsidR="00EB5BB0" w:rsidRPr="00816A38" w:rsidRDefault="00EB5BB0" w:rsidP="00EB5BB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14</w:t>
            </w:r>
          </w:p>
        </w:tc>
        <w:tc>
          <w:tcPr>
            <w:tcW w:w="5054" w:type="dxa"/>
            <w:shd w:val="clear" w:color="auto" w:fill="auto"/>
          </w:tcPr>
          <w:p w14:paraId="1FE7A39C" w14:textId="77777777" w:rsidR="00EB5BB0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1471" w:author="user" w:date="2023-07-09T15:15:00Z"/>
                <w:rFonts w:eastAsia="標楷體"/>
                <w:sz w:val="18"/>
                <w:szCs w:val="18"/>
              </w:rPr>
            </w:pPr>
            <w:ins w:id="1472" w:author="user" w:date="2023-07-09T15:14:00Z">
              <w:r>
                <w:rPr>
                  <w:rFonts w:eastAsia="標楷體" w:hint="eastAsia"/>
                  <w:sz w:val="18"/>
                  <w:szCs w:val="18"/>
                </w:rPr>
                <w:t>1</w:t>
              </w:r>
            </w:ins>
            <w:ins w:id="1473" w:author="user" w:date="2023-07-09T15:15:00Z">
              <w:r>
                <w:rPr>
                  <w:rFonts w:eastAsia="標楷體" w:hint="eastAsia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勵志樓東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側</w:t>
              </w:r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  <w:r w:rsidRPr="00DF0752">
                <w:rPr>
                  <w:rFonts w:eastAsia="標楷體"/>
                  <w:sz w:val="18"/>
                  <w:szCs w:val="18"/>
                </w:rPr>
                <w:t>F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DF0752">
                <w:rPr>
                  <w:rFonts w:eastAsia="標楷體"/>
                  <w:sz w:val="18"/>
                  <w:szCs w:val="18"/>
                </w:rPr>
                <w:t>/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女廁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【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共</w:t>
              </w:r>
            </w:ins>
            <w:ins w:id="1474" w:author="user" w:date="2023-07-13T21:30:00Z">
              <w:r>
                <w:rPr>
                  <w:rFonts w:eastAsia="標楷體" w:hint="eastAsia"/>
                  <w:b/>
                  <w:sz w:val="18"/>
                  <w:szCs w:val="18"/>
                </w:rPr>
                <w:t>兩</w:t>
              </w:r>
            </w:ins>
            <w:ins w:id="1475" w:author="user" w:date="2023-07-09T15:15:00Z"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間，含洗手臺及走廊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】</w:t>
              </w:r>
            </w:ins>
          </w:p>
          <w:p w14:paraId="147C55F1" w14:textId="129F8761" w:rsidR="00EB5BB0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ins w:id="1476" w:author="user" w:date="2023-07-09T15:22:00Z"/>
                <w:rFonts w:eastAsia="標楷體"/>
                <w:sz w:val="18"/>
                <w:szCs w:val="18"/>
              </w:rPr>
              <w:pPrChange w:id="1477" w:author="user" w:date="2022-06-28T15:48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1478" w:author="user" w:date="2023-07-09T15:22:00Z">
              <w:r>
                <w:rPr>
                  <w:rFonts w:eastAsia="標楷體" w:hint="eastAsia"/>
                  <w:sz w:val="18"/>
                  <w:szCs w:val="18"/>
                </w:rPr>
                <w:t>2.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Pr="002C476D">
                <w:rPr>
                  <w:rFonts w:eastAsia="標楷體"/>
                  <w:sz w:val="18"/>
                  <w:szCs w:val="18"/>
                </w:rPr>
                <w:t>1F</w:t>
              </w:r>
            </w:ins>
            <w:ins w:id="1479" w:author="user" w:date="2023-07-14T09:39:00Z">
              <w:r>
                <w:rPr>
                  <w:rFonts w:eastAsia="標楷體" w:hint="eastAsia"/>
                  <w:sz w:val="18"/>
                  <w:szCs w:val="18"/>
                </w:rPr>
                <w:t>數理</w:t>
              </w:r>
            </w:ins>
            <w:ins w:id="1480" w:author="user" w:date="2023-07-09T15:22:00Z">
              <w:r>
                <w:rPr>
                  <w:rFonts w:eastAsia="標楷體" w:hint="eastAsia"/>
                  <w:sz w:val="18"/>
                  <w:szCs w:val="18"/>
                </w:rPr>
                <w:t>資優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教室</w:t>
              </w:r>
              <w:r w:rsidRPr="002C476D">
                <w:rPr>
                  <w:rFonts w:eastAsia="標楷體"/>
                  <w:sz w:val="18"/>
                  <w:szCs w:val="18"/>
                </w:rPr>
                <w:t>(</w:t>
              </w:r>
            </w:ins>
            <w:ins w:id="1481" w:author="user" w:date="2023-07-14T09:39:00Z">
              <w:r>
                <w:rPr>
                  <w:rFonts w:eastAsia="標楷體" w:hint="eastAsia"/>
                  <w:sz w:val="18"/>
                  <w:szCs w:val="18"/>
                </w:rPr>
                <w:t>1</w:t>
              </w:r>
            </w:ins>
            <w:ins w:id="1482" w:author="user" w:date="2023-07-09T15:22:00Z">
              <w:r w:rsidRPr="002C476D">
                <w:rPr>
                  <w:rFonts w:eastAsia="標楷體"/>
                  <w:sz w:val="18"/>
                  <w:szCs w:val="18"/>
                </w:rPr>
                <w:t>)(</w:t>
              </w:r>
            </w:ins>
            <w:ins w:id="1483" w:author="user" w:date="2023-07-14T09:39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ins w:id="1484" w:author="user" w:date="2023-07-09T15:22:00Z">
              <w:r w:rsidRPr="002C476D">
                <w:rPr>
                  <w:rFonts w:eastAsia="標楷體"/>
                  <w:sz w:val="18"/>
                  <w:szCs w:val="18"/>
                </w:rPr>
                <w:t>)(</w:t>
              </w:r>
            </w:ins>
            <w:ins w:id="1485" w:author="user" w:date="2023-07-14T09:39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1486" w:author="user" w:date="2023-07-09T15:22:00Z">
              <w:r w:rsidRPr="002C476D">
                <w:rPr>
                  <w:rFonts w:eastAsia="標楷體"/>
                  <w:sz w:val="18"/>
                  <w:szCs w:val="18"/>
                </w:rPr>
                <w:t>)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2C476D">
                <w:rPr>
                  <w:rFonts w:eastAsia="標楷體"/>
                  <w:sz w:val="18"/>
                  <w:szCs w:val="18"/>
                </w:rPr>
                <w:t>(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2C476D">
                <w:rPr>
                  <w:rFonts w:eastAsia="標楷體"/>
                  <w:sz w:val="18"/>
                  <w:szCs w:val="18"/>
                </w:rPr>
                <w:t>/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2C476D">
                <w:rPr>
                  <w:rFonts w:eastAsia="標楷體"/>
                  <w:sz w:val="18"/>
                  <w:szCs w:val="18"/>
                </w:rPr>
                <w:t>)</w:t>
              </w:r>
            </w:ins>
            <w:ins w:id="1487" w:author="user" w:date="2023-07-12T13:50:00Z">
              <w:r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洗手臺</w:t>
              </w:r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1488" w:author="CCJH B304 1" w:date="2023-07-17T16:09:00Z">
              <w:r w:rsidR="00C64D95">
                <w:rPr>
                  <w:rFonts w:eastAsia="標楷體" w:hint="eastAsia"/>
                  <w:sz w:val="18"/>
                  <w:szCs w:val="18"/>
                </w:rPr>
                <w:t>飲水機</w:t>
              </w:r>
            </w:ins>
            <w:ins w:id="1489" w:author="user" w:date="2023-07-12T13:50:00Z">
              <w:del w:id="1490" w:author="CCJH B304 1" w:date="2023-07-17T16:09:00Z">
                <w:r w:rsidRPr="00C84BEC" w:rsidDel="00C64D95">
                  <w:rPr>
                    <w:rFonts w:eastAsia="標楷體" w:hint="eastAsia"/>
                    <w:sz w:val="18"/>
                    <w:szCs w:val="18"/>
                  </w:rPr>
                  <w:delText>洗手臺</w:delText>
                </w:r>
              </w:del>
            </w:ins>
            <w:ins w:id="1491" w:author="user" w:date="2023-07-17T14:53:00Z">
              <w:r w:rsidR="004449B0" w:rsidRPr="00407222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</w:p>
          <w:p w14:paraId="00F9AFDC" w14:textId="77777777" w:rsidR="00EB5BB0" w:rsidRDefault="00EB5BB0">
            <w:pPr>
              <w:spacing w:line="220" w:lineRule="exact"/>
              <w:ind w:rightChars="4" w:right="10"/>
              <w:jc w:val="both"/>
              <w:rPr>
                <w:ins w:id="1492" w:author="user" w:date="2023-07-09T21:56:00Z"/>
                <w:rFonts w:eastAsia="標楷體"/>
                <w:sz w:val="18"/>
                <w:szCs w:val="18"/>
              </w:rPr>
              <w:pPrChange w:id="1493" w:author="user" w:date="2023-07-09T21:56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1494" w:author="user" w:date="2023-07-09T21:56:00Z">
              <w:r>
                <w:rPr>
                  <w:rFonts w:eastAsia="標楷體" w:hint="eastAsia"/>
                  <w:sz w:val="18"/>
                  <w:szCs w:val="18"/>
                </w:rPr>
                <w:t>3.</w:t>
              </w:r>
              <w:r>
                <w:rPr>
                  <w:rFonts w:eastAsia="標楷體" w:hint="eastAsia"/>
                  <w:sz w:val="18"/>
                  <w:szCs w:val="18"/>
                </w:rPr>
                <w:t>勵志樓</w:t>
              </w:r>
            </w:ins>
            <w:ins w:id="1495" w:author="user" w:date="2023-07-09T21:57:00Z">
              <w:r>
                <w:rPr>
                  <w:rFonts w:eastAsia="標楷體" w:hint="eastAsia"/>
                  <w:sz w:val="18"/>
                  <w:szCs w:val="18"/>
                </w:rPr>
                <w:t>東側</w:t>
              </w:r>
            </w:ins>
            <w:ins w:id="1496" w:author="user" w:date="2023-07-09T21:56:00Z">
              <w:r>
                <w:rPr>
                  <w:rFonts w:eastAsia="標楷體" w:hint="eastAsia"/>
                  <w:sz w:val="18"/>
                  <w:szCs w:val="18"/>
                </w:rPr>
                <w:t>廁所旁</w:t>
              </w:r>
              <w:r>
                <w:rPr>
                  <w:rFonts w:eastAsia="標楷體" w:hint="eastAsia"/>
                  <w:sz w:val="18"/>
                  <w:szCs w:val="18"/>
                </w:rPr>
                <w:t>1</w:t>
              </w:r>
              <w:r w:rsidRPr="00407222">
                <w:rPr>
                  <w:rFonts w:eastAsia="標楷體"/>
                  <w:sz w:val="18"/>
                  <w:szCs w:val="18"/>
                </w:rPr>
                <w:t>F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〜</w:t>
              </w:r>
            </w:ins>
            <w:ins w:id="1497" w:author="user" w:date="2023-07-13T21:29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1498" w:author="user" w:date="2023-07-09T21:56:00Z">
              <w:r w:rsidRPr="00407222">
                <w:rPr>
                  <w:rFonts w:eastAsia="標楷體"/>
                  <w:sz w:val="18"/>
                  <w:szCs w:val="18"/>
                </w:rPr>
                <w:t>F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05DC2BF8" w14:textId="77777777" w:rsidR="00EB5BB0" w:rsidRPr="00FF75CE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1499" w:author="user" w:date="2022-01-18T10:31:00Z"/>
                <w:rFonts w:eastAsia="標楷體"/>
                <w:sz w:val="18"/>
                <w:szCs w:val="18"/>
                <w:rPrChange w:id="1500" w:author="user" w:date="2023-07-13T21:33:00Z">
                  <w:rPr>
                    <w:del w:id="1501" w:author="user" w:date="2022-01-18T10:31:00Z"/>
                    <w:rFonts w:eastAsia="標楷體"/>
                    <w:b/>
                    <w:sz w:val="18"/>
                    <w:szCs w:val="18"/>
                  </w:rPr>
                </w:rPrChange>
              </w:rPr>
              <w:pPrChange w:id="1502" w:author="user" w:date="2023-07-13T21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1503" w:author="user" w:date="2023-07-05T15:12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  <w:r w:rsidRPr="00407222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714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1504" w:author="user" w:date="2022-01-18T10:31:00Z">
              <w:r w:rsidRPr="00407222" w:rsidDel="00D21604">
                <w:rPr>
                  <w:rFonts w:eastAsia="標楷體"/>
                  <w:sz w:val="18"/>
                  <w:szCs w:val="18"/>
                </w:rPr>
                <w:delText>1.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大操場北側</w:delText>
              </w:r>
              <w:r w:rsidRPr="00407222" w:rsidDel="00D21604">
                <w:rPr>
                  <w:rFonts w:eastAsia="標楷體" w:hint="eastAsia"/>
                  <w:b/>
                  <w:sz w:val="18"/>
                  <w:szCs w:val="18"/>
                </w:rPr>
                <w:delText>【以司令台中線為界，含草地、跑道與</w:delText>
              </w:r>
              <w:r w:rsidRPr="00407222" w:rsidDel="00D21604">
                <w:rPr>
                  <w:rFonts w:eastAsia="標楷體"/>
                  <w:b/>
                  <w:sz w:val="18"/>
                  <w:szCs w:val="18"/>
                </w:rPr>
                <w:delText>100M</w:delText>
              </w:r>
              <w:r w:rsidRPr="00407222" w:rsidDel="00D21604">
                <w:rPr>
                  <w:rFonts w:eastAsia="標楷體" w:hint="eastAsia"/>
                  <w:b/>
                  <w:sz w:val="18"/>
                  <w:szCs w:val="18"/>
                </w:rPr>
                <w:delText>終點矩形區域】</w:delText>
              </w:r>
            </w:del>
          </w:p>
          <w:p w14:paraId="6A8F808A" w14:textId="77777777" w:rsidR="00EB5BB0" w:rsidRDefault="00EB5BB0">
            <w:pPr>
              <w:spacing w:line="22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1505" w:author="user" w:date="2023-07-13T21:33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1506" w:author="user" w:date="2022-06-28T15:48:00Z">
              <w:r w:rsidRPr="00407222" w:rsidDel="00E22356">
                <w:rPr>
                  <w:rFonts w:eastAsia="標楷體"/>
                  <w:sz w:val="18"/>
                  <w:szCs w:val="18"/>
                </w:rPr>
                <w:delText>2.</w:delText>
              </w:r>
              <w:r w:rsidRPr="00407222" w:rsidDel="00E22356">
                <w:rPr>
                  <w:rFonts w:eastAsia="標楷體" w:hint="eastAsia"/>
                  <w:sz w:val="18"/>
                  <w:szCs w:val="18"/>
                </w:rPr>
                <w:delText>教室前走廊</w:delText>
              </w:r>
              <w:r w:rsidRPr="00407222" w:rsidDel="00E22356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E22356">
                <w:rPr>
                  <w:rFonts w:eastAsia="標楷體" w:hint="eastAsia"/>
                  <w:sz w:val="18"/>
                  <w:szCs w:val="18"/>
                </w:rPr>
                <w:delText>含欄杆、女兒牆</w:delText>
              </w:r>
              <w:r w:rsidRPr="00407222" w:rsidDel="00E22356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E22356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shd w:val="clear" w:color="auto" w:fill="auto"/>
          </w:tcPr>
          <w:p w14:paraId="1E43235B" w14:textId="77777777" w:rsidR="00EB5BB0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ins w:id="1507" w:author="user" w:date="2023-07-17T09:15:00Z"/>
                <w:rFonts w:eastAsia="標楷體"/>
                <w:b/>
                <w:sz w:val="18"/>
                <w:szCs w:val="18"/>
              </w:rPr>
            </w:pPr>
            <w:ins w:id="1508" w:author="user" w:date="2023-07-04T15:02:00Z">
              <w:r w:rsidRPr="007A3432">
                <w:rPr>
                  <w:rFonts w:eastAsia="標楷體"/>
                  <w:sz w:val="18"/>
                  <w:szCs w:val="18"/>
                </w:rPr>
                <w:t>1.</w:t>
              </w:r>
              <w:r w:rsidRPr="007B68DC">
                <w:rPr>
                  <w:rFonts w:eastAsia="標楷體" w:hint="eastAsia"/>
                  <w:sz w:val="18"/>
                  <w:szCs w:val="18"/>
                </w:rPr>
                <w:t>勵志樓北側</w:t>
              </w:r>
              <w:r w:rsidRPr="007B68DC">
                <w:rPr>
                  <w:rFonts w:eastAsia="標楷體"/>
                  <w:sz w:val="18"/>
                  <w:szCs w:val="18"/>
                </w:rPr>
                <w:t>(</w:t>
              </w:r>
              <w:r w:rsidRPr="007B68DC">
                <w:rPr>
                  <w:rFonts w:eastAsia="標楷體" w:hint="eastAsia"/>
                  <w:sz w:val="18"/>
                  <w:szCs w:val="18"/>
                </w:rPr>
                <w:t>後校門</w:t>
              </w:r>
              <w:r w:rsidRPr="007B68DC">
                <w:rPr>
                  <w:rFonts w:eastAsia="標楷體"/>
                  <w:sz w:val="18"/>
                  <w:szCs w:val="18"/>
                </w:rPr>
                <w:t>)</w:t>
              </w:r>
            </w:ins>
            <w:ins w:id="1509" w:author="user" w:date="2023-07-10T15:29:00Z">
              <w:r>
                <w:rPr>
                  <w:rFonts w:eastAsia="標楷體" w:hint="eastAsia"/>
                  <w:sz w:val="18"/>
                  <w:szCs w:val="18"/>
                </w:rPr>
                <w:t>至東北角圍牆之草地</w:t>
              </w:r>
            </w:ins>
            <w:ins w:id="1510" w:author="user" w:date="2023-07-04T15:02:00Z">
              <w:r w:rsidRPr="007B68DC">
                <w:rPr>
                  <w:rFonts w:eastAsia="標楷體" w:hint="eastAsia"/>
                  <w:sz w:val="18"/>
                  <w:szCs w:val="18"/>
                </w:rPr>
                <w:t>至地下儲水區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【西起紅磚道旁草地，東</w:t>
              </w:r>
            </w:ins>
            <w:ins w:id="1511" w:author="user" w:date="2023-07-10T15:30:00Z">
              <w:r>
                <w:rPr>
                  <w:rFonts w:eastAsia="標楷體" w:hint="eastAsia"/>
                  <w:b/>
                  <w:sz w:val="18"/>
                  <w:szCs w:val="18"/>
                </w:rPr>
                <w:t>至</w:t>
              </w:r>
            </w:ins>
            <w:ins w:id="1512" w:author="user" w:date="2023-07-10T15:29:00Z">
              <w:r>
                <w:rPr>
                  <w:rFonts w:eastAsia="標楷體" w:hint="eastAsia"/>
                  <w:b/>
                  <w:sz w:val="18"/>
                  <w:szCs w:val="18"/>
                </w:rPr>
                <w:t>學校圍牆</w:t>
              </w:r>
            </w:ins>
            <w:ins w:id="1513" w:author="user" w:date="2023-07-10T15:30:00Z">
              <w:r>
                <w:rPr>
                  <w:rFonts w:eastAsia="標楷體" w:hint="eastAsia"/>
                  <w:b/>
                  <w:sz w:val="18"/>
                  <w:szCs w:val="18"/>
                </w:rPr>
                <w:t>，南</w:t>
              </w:r>
            </w:ins>
            <w:ins w:id="1514" w:author="user" w:date="2023-07-04T15:02:00Z">
              <w:r>
                <w:rPr>
                  <w:rFonts w:eastAsia="標楷體" w:hint="eastAsia"/>
                  <w:b/>
                  <w:sz w:val="18"/>
                  <w:szCs w:val="18"/>
                </w:rPr>
                <w:t>至地下水儲水區</w:t>
              </w:r>
            </w:ins>
            <w:ins w:id="1515" w:author="user" w:date="2023-07-10T15:26:00Z">
              <w:r>
                <w:rPr>
                  <w:rFonts w:eastAsia="標楷體" w:hint="eastAsia"/>
                  <w:b/>
                  <w:sz w:val="18"/>
                  <w:szCs w:val="18"/>
                </w:rPr>
                <w:t>南</w:t>
              </w:r>
            </w:ins>
            <w:ins w:id="1516" w:author="user" w:date="2023-07-04T15:02:00Z">
              <w:r w:rsidRPr="007B68DC">
                <w:rPr>
                  <w:rFonts w:eastAsia="標楷體" w:hint="eastAsia"/>
                  <w:b/>
                  <w:sz w:val="18"/>
                  <w:szCs w:val="18"/>
                </w:rPr>
                <w:t>側】</w:t>
              </w:r>
            </w:ins>
          </w:p>
          <w:p w14:paraId="10B01FE5" w14:textId="77777777" w:rsidR="00EB5BB0" w:rsidRPr="00FF4F6B" w:rsidRDefault="00EB5BB0">
            <w:pPr>
              <w:spacing w:line="200" w:lineRule="exact"/>
              <w:ind w:left="135" w:rightChars="-15" w:right="-36" w:hangingChars="75" w:hanging="135"/>
              <w:jc w:val="both"/>
              <w:rPr>
                <w:ins w:id="1517" w:author="user" w:date="2023-07-04T15:02:00Z"/>
                <w:rFonts w:eastAsia="標楷體"/>
                <w:sz w:val="18"/>
                <w:szCs w:val="18"/>
              </w:rPr>
              <w:pPrChange w:id="1518" w:author="user" w:date="2023-07-17T09:15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1519" w:author="user" w:date="2023-07-17T09:15:00Z">
              <w:r w:rsidRPr="00EF1346">
                <w:rPr>
                  <w:rFonts w:eastAsia="標楷體" w:hint="eastAsia"/>
                  <w:sz w:val="18"/>
                  <w:szCs w:val="18"/>
                  <w:shd w:val="pct15" w:color="auto" w:fill="FFFFFF"/>
                </w:rPr>
                <w:t>【</w:t>
              </w:r>
              <w:r w:rsidRPr="002C476D">
                <w:rPr>
                  <w:rFonts w:eastAsia="標楷體" w:hint="eastAsia"/>
                  <w:b/>
                  <w:kern w:val="0"/>
                  <w:sz w:val="18"/>
                  <w:szCs w:val="18"/>
                  <w:shd w:val="pct15" w:color="auto" w:fill="FFFFFF"/>
                </w:rPr>
                <w:t>分界請參閱附圖</w:t>
              </w:r>
              <w:r w:rsidRPr="002C476D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</w:p>
          <w:p w14:paraId="4FC452C2" w14:textId="1EFA4985" w:rsidR="00EB5BB0" w:rsidRPr="00C84BEC" w:rsidDel="00337446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1520" w:author="user" w:date="2022-01-18T16:16:00Z"/>
                <w:rFonts w:eastAsia="標楷體"/>
                <w:sz w:val="18"/>
                <w:szCs w:val="18"/>
              </w:rPr>
            </w:pPr>
            <w:ins w:id="1521" w:author="user" w:date="2023-07-04T15:02:00Z">
              <w:r w:rsidRPr="00407222">
                <w:rPr>
                  <w:rFonts w:eastAsia="標楷體"/>
                  <w:sz w:val="18"/>
                  <w:szCs w:val="18"/>
                </w:rPr>
                <w:t>2.</w:t>
              </w:r>
              <w:r>
                <w:rPr>
                  <w:rFonts w:eastAsia="標楷體" w:hint="eastAsia"/>
                  <w:sz w:val="18"/>
                  <w:szCs w:val="18"/>
                </w:rPr>
                <w:t>8</w:t>
              </w:r>
              <w:r w:rsidRPr="00407222">
                <w:rPr>
                  <w:rFonts w:eastAsia="標楷體"/>
                  <w:sz w:val="18"/>
                  <w:szCs w:val="18"/>
                </w:rPr>
                <w:t>14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1522" w:author="CCJH B304 1" w:date="2023-07-17T16:14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1523" w:author="user" w:date="2023-07-04T15:02:00Z">
              <w:del w:id="1524" w:author="CCJH B304 1" w:date="2023-07-17T16:14:00Z">
                <w:r w:rsidRPr="00407222" w:rsidDel="008B63FD">
                  <w:rPr>
                    <w:rFonts w:eastAsia="標楷體" w:hint="eastAsia"/>
                    <w:sz w:val="18"/>
                    <w:szCs w:val="18"/>
                  </w:rPr>
                  <w:delText>前</w:delText>
                </w:r>
              </w:del>
              <w:r w:rsidRPr="00407222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含欄杆、女兒牆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="00F041CB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1525" w:author="user" w:date="2023-07-17T14:53:00Z">
              <w:r w:rsidR="004449B0">
                <w:rPr>
                  <w:rFonts w:eastAsia="標楷體" w:hint="eastAsia"/>
                  <w:sz w:val="18"/>
                  <w:szCs w:val="18"/>
                </w:rPr>
                <w:t>西側洗手臺</w:t>
              </w:r>
            </w:ins>
            <w:del w:id="1526" w:author="user" w:date="2022-01-18T16:16:00Z">
              <w:r w:rsidRPr="00C84BEC" w:rsidDel="00337446">
                <w:rPr>
                  <w:rFonts w:eastAsia="標楷體"/>
                  <w:sz w:val="18"/>
                  <w:szCs w:val="18"/>
                </w:rPr>
                <w:delText>1</w:delText>
              </w:r>
            </w:del>
            <w:del w:id="1527" w:author="user" w:date="2022-01-18T13:47:00Z">
              <w:r w:rsidRPr="00C84BEC" w:rsidDel="00370566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1528" w:author="user" w:date="2022-01-05T10:57:00Z">
              <w:r w:rsidRPr="00C84BEC" w:rsidDel="00D73375">
                <w:rPr>
                  <w:rFonts w:eastAsia="標楷體" w:hint="eastAsia"/>
                  <w:sz w:val="18"/>
                  <w:szCs w:val="18"/>
                </w:rPr>
                <w:delText>田寮巷人行道及花圃</w:delText>
              </w:r>
              <w:r w:rsidRPr="00C84BEC" w:rsidDel="00D73375">
                <w:rPr>
                  <w:rFonts w:eastAsia="標楷體" w:hint="eastAsia"/>
                  <w:b/>
                  <w:sz w:val="18"/>
                  <w:szCs w:val="18"/>
                </w:rPr>
                <w:delText>【東起資源回收場，向西至鄉土藝術館門前】</w:delText>
              </w:r>
            </w:del>
          </w:p>
          <w:p w14:paraId="39A7A9A7" w14:textId="77777777" w:rsidR="00EB5BB0" w:rsidRPr="00C84BEC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1529" w:author="user" w:date="2022-01-18T10:33:00Z">
              <w:r w:rsidRPr="00C84BEC" w:rsidDel="00D21604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1530" w:author="user" w:date="2022-01-05T11:20:00Z">
              <w:r w:rsidRPr="00C84BEC" w:rsidDel="007A62B2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1531" w:author="user" w:date="2022-06-28T15:48:00Z">
              <w:r w:rsidRPr="00C84BEC" w:rsidDel="00E22356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C84BEC" w:rsidDel="00E22356">
                <w:rPr>
                  <w:rFonts w:eastAsia="標楷體"/>
                  <w:sz w:val="18"/>
                  <w:szCs w:val="18"/>
                </w:rPr>
                <w:delText>(</w:delText>
              </w:r>
              <w:r w:rsidRPr="00C84BEC" w:rsidDel="00E22356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C84BEC" w:rsidDel="00E22356">
                <w:rPr>
                  <w:rFonts w:eastAsia="標楷體"/>
                  <w:sz w:val="18"/>
                  <w:szCs w:val="18"/>
                </w:rPr>
                <w:delText>/</w:delText>
              </w:r>
              <w:r w:rsidRPr="00C84BEC" w:rsidDel="00E22356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C84BEC" w:rsidDel="00E22356">
                <w:rPr>
                  <w:rFonts w:eastAsia="標楷體"/>
                  <w:sz w:val="18"/>
                  <w:szCs w:val="18"/>
                </w:rPr>
                <w:delText>)</w:delText>
              </w:r>
              <w:r w:rsidRPr="00C84BEC" w:rsidDel="00E22356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702448F3" w14:textId="77777777" w:rsidR="00EB5BB0" w:rsidRPr="00307634" w:rsidRDefault="00EB5BB0" w:rsidP="00EB5BB0">
            <w:pPr>
              <w:spacing w:line="220" w:lineRule="exact"/>
              <w:ind w:left="135" w:rightChars="24" w:right="58" w:hangingChars="75" w:hanging="135"/>
              <w:jc w:val="both"/>
              <w:rPr>
                <w:ins w:id="1532" w:author="user" w:date="2023-07-08T07:05:00Z"/>
                <w:rFonts w:eastAsia="標楷體"/>
                <w:sz w:val="18"/>
                <w:szCs w:val="18"/>
              </w:rPr>
            </w:pPr>
            <w:ins w:id="1533" w:author="user" w:date="2023-07-08T07:05:00Z">
              <w:r w:rsidRPr="00307634">
                <w:rPr>
                  <w:rFonts w:eastAsia="標楷體"/>
                  <w:sz w:val="18"/>
                  <w:szCs w:val="18"/>
                </w:rPr>
                <w:t>1.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教師汽機車鐵棚停車場</w:t>
              </w:r>
              <w:r w:rsidRPr="00307634">
                <w:rPr>
                  <w:rFonts w:eastAsia="標楷體" w:hint="eastAsia"/>
                  <w:b/>
                  <w:sz w:val="18"/>
                  <w:szCs w:val="18"/>
                </w:rPr>
                <w:t>【含東側音樂班腳踏車停車區】</w:t>
              </w:r>
            </w:ins>
          </w:p>
          <w:p w14:paraId="3B0F97F3" w14:textId="77777777" w:rsidR="00EB5BB0" w:rsidRPr="004B1075" w:rsidRDefault="00EB5BB0" w:rsidP="00EB5BB0">
            <w:pPr>
              <w:spacing w:line="220" w:lineRule="exact"/>
              <w:ind w:left="135" w:rightChars="24" w:right="58" w:hangingChars="75" w:hanging="135"/>
              <w:jc w:val="both"/>
              <w:rPr>
                <w:ins w:id="1534" w:author="user" w:date="2023-07-08T07:05:00Z"/>
                <w:rFonts w:eastAsia="標楷體"/>
                <w:sz w:val="18"/>
                <w:szCs w:val="18"/>
              </w:rPr>
            </w:pPr>
            <w:ins w:id="1535" w:author="user" w:date="2023-07-08T07:05:00Z">
              <w:r w:rsidRPr="00307634">
                <w:rPr>
                  <w:rFonts w:eastAsia="標楷體"/>
                  <w:sz w:val="18"/>
                  <w:szCs w:val="18"/>
                </w:rPr>
                <w:t>2.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進華堂前柏油路</w:t>
              </w:r>
              <w:r w:rsidRPr="00307634">
                <w:rPr>
                  <w:rFonts w:eastAsia="標楷體"/>
                  <w:sz w:val="18"/>
                  <w:szCs w:val="18"/>
                </w:rPr>
                <w:t>(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至進華堂正門旁榕樹</w:t>
              </w:r>
              <w:r w:rsidRPr="00307634">
                <w:rPr>
                  <w:rFonts w:eastAsia="標楷體"/>
                  <w:sz w:val="18"/>
                  <w:szCs w:val="18"/>
                </w:rPr>
                <w:t>)</w:t>
              </w:r>
              <w:r w:rsidRPr="00307634">
                <w:rPr>
                  <w:rFonts w:eastAsia="標楷體" w:hint="eastAsia"/>
                  <w:sz w:val="18"/>
                  <w:szCs w:val="18"/>
                </w:rPr>
                <w:t>、教師汽機車鐵棚停車場與進華堂間之水溝</w:t>
              </w:r>
            </w:ins>
          </w:p>
          <w:p w14:paraId="604520EA" w14:textId="375594CF" w:rsidR="00EB5BB0" w:rsidRPr="003003B0" w:rsidRDefault="00EB5BB0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del w:id="1536" w:author="user" w:date="2022-07-04T09:24:00Z"/>
                <w:rFonts w:eastAsia="標楷體"/>
                <w:sz w:val="18"/>
                <w:szCs w:val="18"/>
                <w:rPrChange w:id="1537" w:author="user" w:date="2022-07-04T10:41:00Z">
                  <w:rPr>
                    <w:del w:id="1538" w:author="user" w:date="2022-07-04T09:24:00Z"/>
                    <w:rFonts w:eastAsia="標楷體"/>
                    <w:w w:val="85"/>
                    <w:sz w:val="18"/>
                    <w:szCs w:val="18"/>
                  </w:rPr>
                </w:rPrChange>
              </w:rPr>
              <w:pPrChange w:id="1539" w:author="user" w:date="2022-07-21T12:40:00Z">
                <w:pPr>
                  <w:tabs>
                    <w:tab w:val="left" w:pos="4776"/>
                  </w:tabs>
                  <w:spacing w:line="200" w:lineRule="exact"/>
                  <w:ind w:left="131" w:rightChars="26" w:right="62" w:hangingChars="73" w:hanging="131"/>
                  <w:jc w:val="both"/>
                </w:pPr>
              </w:pPrChange>
            </w:pPr>
            <w:ins w:id="1540" w:author="user" w:date="2023-07-13T21:54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1541" w:author="user" w:date="2023-07-08T07:05:00Z">
              <w:r w:rsidRPr="00FD54F6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/>
                  <w:sz w:val="18"/>
                  <w:szCs w:val="18"/>
                </w:rPr>
                <w:t>9</w:t>
              </w:r>
              <w:r>
                <w:rPr>
                  <w:rFonts w:eastAsia="標楷體" w:hint="eastAsia"/>
                  <w:sz w:val="18"/>
                  <w:szCs w:val="18"/>
                </w:rPr>
                <w:t>1</w:t>
              </w:r>
            </w:ins>
            <w:ins w:id="1542" w:author="user" w:date="2023-07-10T11:45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1543" w:author="user" w:date="2023-07-08T07:05:00Z">
              <w:r w:rsidRPr="00FD54F6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1544" w:author="CCJH B304 1" w:date="2023-07-17T16:16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1545" w:author="user" w:date="2023-07-08T07:05:00Z">
              <w:del w:id="1546" w:author="CCJH B304 1" w:date="2023-07-17T16:16:00Z">
                <w:r w:rsidRPr="00FD54F6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FD54F6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FD54F6">
                <w:rPr>
                  <w:rFonts w:eastAsia="標楷體"/>
                  <w:sz w:val="18"/>
                  <w:szCs w:val="18"/>
                </w:rPr>
                <w:t>(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FD54F6">
                <w:rPr>
                  <w:rFonts w:eastAsia="標楷體"/>
                  <w:sz w:val="18"/>
                  <w:szCs w:val="18"/>
                </w:rPr>
                <w:t>/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FD54F6">
                <w:rPr>
                  <w:rFonts w:eastAsia="標楷體"/>
                  <w:sz w:val="18"/>
                  <w:szCs w:val="18"/>
                </w:rPr>
                <w:t>)</w:t>
              </w:r>
            </w:ins>
            <w:ins w:id="1547" w:author="user" w:date="2023-07-12T14:03:00Z">
              <w:r w:rsidRPr="00407222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、洗手臺、飲水機</w:t>
              </w:r>
            </w:ins>
            <w:del w:id="1548" w:author="user" w:date="2023-07-04T14:32:00Z">
              <w:r w:rsidRPr="00816A38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549" w:author="user" w:date="2022-07-04T09:24:00Z">
              <w:r w:rsidRPr="00DF0752" w:rsidDel="003D4466">
                <w:rPr>
                  <w:rFonts w:eastAsia="標楷體" w:hint="eastAsia"/>
                  <w:w w:val="85"/>
                  <w:sz w:val="18"/>
                  <w:szCs w:val="18"/>
                </w:rPr>
                <w:delText>科學樓</w:delText>
              </w:r>
            </w:del>
            <w:del w:id="1550" w:author="user" w:date="2022-01-19T16:15:00Z">
              <w:r w:rsidRPr="00DF0752" w:rsidDel="009A7930">
                <w:rPr>
                  <w:rFonts w:eastAsia="標楷體"/>
                  <w:w w:val="85"/>
                  <w:sz w:val="18"/>
                  <w:szCs w:val="18"/>
                </w:rPr>
                <w:delText>3F</w:delText>
              </w:r>
              <w:r w:rsidRPr="00DF0752" w:rsidDel="009A7930">
                <w:rPr>
                  <w:rFonts w:eastAsia="標楷體" w:hint="eastAsia"/>
                  <w:w w:val="85"/>
                  <w:sz w:val="18"/>
                  <w:szCs w:val="18"/>
                </w:rPr>
                <w:delText>、</w:delText>
              </w:r>
            </w:del>
            <w:del w:id="1551" w:author="user" w:date="2022-07-04T09:24:00Z">
              <w:r w:rsidRPr="00DF0752" w:rsidDel="003D4466">
                <w:rPr>
                  <w:rFonts w:eastAsia="標楷體"/>
                  <w:w w:val="85"/>
                  <w:sz w:val="18"/>
                  <w:szCs w:val="18"/>
                </w:rPr>
                <w:delText>4F</w:delText>
              </w:r>
              <w:r w:rsidRPr="00DF0752" w:rsidDel="003D4466">
                <w:rPr>
                  <w:rFonts w:eastAsia="標楷體" w:hint="eastAsia"/>
                  <w:w w:val="85"/>
                  <w:sz w:val="18"/>
                  <w:szCs w:val="18"/>
                </w:rPr>
                <w:delText>廁所</w:delText>
              </w:r>
              <w:r w:rsidRPr="00DF0752" w:rsidDel="003D4466">
                <w:rPr>
                  <w:rFonts w:eastAsia="標楷體" w:hint="eastAsia"/>
                  <w:b/>
                  <w:w w:val="85"/>
                  <w:sz w:val="18"/>
                  <w:szCs w:val="18"/>
                </w:rPr>
                <w:delText>【共</w:delText>
              </w:r>
            </w:del>
            <w:del w:id="1552" w:author="user" w:date="2022-01-20T10:10:00Z">
              <w:r w:rsidRPr="00DF0752" w:rsidDel="006F306B">
                <w:rPr>
                  <w:rFonts w:eastAsia="標楷體" w:hint="eastAsia"/>
                  <w:b/>
                  <w:w w:val="85"/>
                  <w:sz w:val="18"/>
                  <w:szCs w:val="18"/>
                </w:rPr>
                <w:delText>二</w:delText>
              </w:r>
            </w:del>
            <w:del w:id="1553" w:author="user" w:date="2022-07-04T09:24:00Z">
              <w:r w:rsidRPr="00DF0752" w:rsidDel="003D4466">
                <w:rPr>
                  <w:rFonts w:eastAsia="標楷體" w:hint="eastAsia"/>
                  <w:b/>
                  <w:w w:val="85"/>
                  <w:sz w:val="18"/>
                  <w:szCs w:val="18"/>
                </w:rPr>
                <w:delText>間，含洗手臺及走廊】</w:delText>
              </w:r>
              <w:r w:rsidRPr="00DF0752" w:rsidDel="003D4466">
                <w:rPr>
                  <w:rFonts w:eastAsia="標楷體" w:hint="eastAsia"/>
                  <w:w w:val="85"/>
                  <w:sz w:val="18"/>
                  <w:szCs w:val="18"/>
                </w:rPr>
                <w:delText>、廁所旁</w:delText>
              </w:r>
            </w:del>
            <w:del w:id="1554" w:author="user" w:date="2022-01-19T16:15:00Z">
              <w:r w:rsidRPr="00DF0752" w:rsidDel="009A7930">
                <w:rPr>
                  <w:rFonts w:eastAsia="標楷體"/>
                  <w:w w:val="85"/>
                  <w:sz w:val="18"/>
                  <w:szCs w:val="18"/>
                </w:rPr>
                <w:delText>2</w:delText>
              </w:r>
            </w:del>
            <w:del w:id="1555" w:author="user" w:date="2022-01-20T10:09:00Z">
              <w:r w:rsidRPr="00DF0752" w:rsidDel="006F306B">
                <w:rPr>
                  <w:rFonts w:eastAsia="標楷體"/>
                  <w:w w:val="85"/>
                  <w:sz w:val="18"/>
                  <w:szCs w:val="18"/>
                </w:rPr>
                <w:delText>F</w:delText>
              </w:r>
            </w:del>
            <w:del w:id="1556" w:author="user" w:date="2022-07-04T09:24:00Z">
              <w:r w:rsidRPr="00DF0752" w:rsidDel="003D4466">
                <w:rPr>
                  <w:rFonts w:eastAsia="標楷體"/>
                  <w:w w:val="85"/>
                  <w:sz w:val="18"/>
                  <w:szCs w:val="18"/>
                </w:rPr>
                <w:delText>-5F</w:delText>
              </w:r>
              <w:r w:rsidRPr="00DF0752" w:rsidDel="003D4466">
                <w:rPr>
                  <w:rFonts w:eastAsia="標楷體" w:hint="eastAsia"/>
                  <w:w w:val="85"/>
                  <w:sz w:val="18"/>
                  <w:szCs w:val="18"/>
                </w:rPr>
                <w:delText>樓梯</w:delText>
              </w:r>
            </w:del>
          </w:p>
          <w:p w14:paraId="570C9077" w14:textId="77777777" w:rsidR="00EB5BB0" w:rsidRDefault="00EB5BB0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del w:id="1557" w:author="user" w:date="2022-07-21T12:40:00Z"/>
                <w:rFonts w:eastAsia="標楷體"/>
                <w:sz w:val="18"/>
                <w:szCs w:val="18"/>
              </w:rPr>
              <w:pPrChange w:id="1558" w:author="user" w:date="2022-07-21T12:40:00Z">
                <w:pPr>
                  <w:tabs>
                    <w:tab w:val="left" w:pos="4776"/>
                  </w:tabs>
                  <w:spacing w:line="200" w:lineRule="exact"/>
                  <w:ind w:left="131" w:rightChars="26" w:right="62" w:hangingChars="73" w:hanging="131"/>
                  <w:jc w:val="both"/>
                </w:pPr>
              </w:pPrChange>
            </w:pPr>
            <w:del w:id="1559" w:author="user" w:date="2022-07-04T09:24:00Z">
              <w:r w:rsidRPr="00816A38" w:rsidDel="003D4466">
                <w:rPr>
                  <w:rFonts w:eastAsia="標楷體"/>
                  <w:sz w:val="18"/>
                  <w:szCs w:val="18"/>
                </w:rPr>
                <w:delText>2.</w:delText>
              </w:r>
              <w:r w:rsidRPr="00816A38" w:rsidDel="003D4466">
                <w:rPr>
                  <w:rFonts w:eastAsia="標楷體" w:hint="eastAsia"/>
                  <w:sz w:val="18"/>
                  <w:szCs w:val="18"/>
                </w:rPr>
                <w:delText>科學樓</w:delText>
              </w:r>
            </w:del>
            <w:del w:id="1560" w:author="user" w:date="2022-01-19T16:15:00Z">
              <w:r w:rsidRPr="00816A38" w:rsidDel="009A7930">
                <w:rPr>
                  <w:rFonts w:eastAsia="標楷體"/>
                  <w:sz w:val="18"/>
                  <w:szCs w:val="18"/>
                </w:rPr>
                <w:delText>3F</w:delText>
              </w:r>
              <w:r w:rsidRPr="00816A38" w:rsidDel="009A7930">
                <w:rPr>
                  <w:rFonts w:eastAsia="標楷體" w:hint="eastAsia"/>
                  <w:sz w:val="18"/>
                  <w:szCs w:val="18"/>
                </w:rPr>
                <w:delText>、</w:delText>
              </w:r>
            </w:del>
            <w:del w:id="1561" w:author="user" w:date="2022-07-04T09:24:00Z">
              <w:r w:rsidRPr="00816A38" w:rsidDel="003D4466">
                <w:rPr>
                  <w:rFonts w:eastAsia="標楷體"/>
                  <w:sz w:val="18"/>
                  <w:szCs w:val="18"/>
                </w:rPr>
                <w:delText>4F</w:delText>
              </w:r>
            </w:del>
            <w:del w:id="1562" w:author="user" w:date="2022-01-19T16:15:00Z">
              <w:r w:rsidRPr="00816A38" w:rsidDel="009A7930">
                <w:rPr>
                  <w:rFonts w:eastAsia="標楷體" w:hint="eastAsia"/>
                  <w:sz w:val="18"/>
                  <w:szCs w:val="18"/>
                </w:rPr>
                <w:delText>各專科教室</w:delText>
              </w:r>
              <w:r w:rsidRPr="00816A38" w:rsidDel="009A7930">
                <w:rPr>
                  <w:rFonts w:eastAsia="標楷體"/>
                  <w:sz w:val="18"/>
                  <w:szCs w:val="18"/>
                </w:rPr>
                <w:delText>(</w:delText>
              </w:r>
              <w:r w:rsidRPr="00816A38" w:rsidDel="009A7930">
                <w:rPr>
                  <w:rFonts w:eastAsia="標楷體" w:hint="eastAsia"/>
                  <w:sz w:val="18"/>
                  <w:szCs w:val="18"/>
                </w:rPr>
                <w:delText>烹飪</w:delText>
              </w:r>
              <w:r w:rsidRPr="00816A38" w:rsidDel="009A7930">
                <w:rPr>
                  <w:rFonts w:eastAsia="標楷體"/>
                  <w:sz w:val="18"/>
                  <w:szCs w:val="18"/>
                </w:rPr>
                <w:delText>/</w:delText>
              </w:r>
              <w:r w:rsidRPr="00816A38" w:rsidDel="009A7930">
                <w:rPr>
                  <w:rFonts w:eastAsia="標楷體" w:hint="eastAsia"/>
                  <w:sz w:val="18"/>
                  <w:szCs w:val="18"/>
                </w:rPr>
                <w:delText>音樂</w:delText>
              </w:r>
              <w:r w:rsidRPr="00816A38" w:rsidDel="009A7930">
                <w:rPr>
                  <w:rFonts w:eastAsia="標楷體"/>
                  <w:sz w:val="18"/>
                  <w:szCs w:val="18"/>
                </w:rPr>
                <w:delText>/</w:delText>
              </w:r>
              <w:r w:rsidRPr="00816A38" w:rsidDel="009A7930">
                <w:rPr>
                  <w:rFonts w:eastAsia="標楷體" w:hint="eastAsia"/>
                  <w:sz w:val="18"/>
                  <w:szCs w:val="18"/>
                </w:rPr>
                <w:delText>表演</w:delText>
              </w:r>
              <w:r w:rsidRPr="00816A38" w:rsidDel="009A7930">
                <w:rPr>
                  <w:rFonts w:eastAsia="標楷體"/>
                  <w:sz w:val="18"/>
                  <w:szCs w:val="18"/>
                </w:rPr>
                <w:delText>)</w:delText>
              </w:r>
              <w:r w:rsidRPr="00816A38" w:rsidDel="009A7930">
                <w:rPr>
                  <w:rFonts w:eastAsia="標楷體" w:hint="eastAsia"/>
                  <w:sz w:val="18"/>
                  <w:szCs w:val="18"/>
                </w:rPr>
                <w:delText>、</w:delText>
              </w:r>
            </w:del>
            <w:del w:id="1563" w:author="user" w:date="2022-07-04T09:24:00Z">
              <w:r w:rsidRPr="00816A38" w:rsidDel="003D4466">
                <w:rPr>
                  <w:rFonts w:eastAsia="標楷體" w:hint="eastAsia"/>
                  <w:sz w:val="18"/>
                  <w:szCs w:val="18"/>
                </w:rPr>
                <w:delText>視聽教室、機器人機關王培訓教室、母語教室及儲藏室之走廊</w:delText>
              </w:r>
              <w:r w:rsidRPr="00816A38" w:rsidDel="003D4466">
                <w:rPr>
                  <w:rFonts w:eastAsia="標楷體"/>
                  <w:sz w:val="18"/>
                  <w:szCs w:val="18"/>
                </w:rPr>
                <w:delText>(</w:delText>
              </w:r>
              <w:r w:rsidRPr="00816A38" w:rsidDel="003D4466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816A38" w:rsidDel="003D4466">
                <w:rPr>
                  <w:rFonts w:eastAsia="標楷體"/>
                  <w:sz w:val="18"/>
                  <w:szCs w:val="18"/>
                </w:rPr>
                <w:delText>/</w:delText>
              </w:r>
              <w:r w:rsidRPr="00816A38" w:rsidDel="003D4466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816A38" w:rsidDel="003D4466">
                <w:rPr>
                  <w:rFonts w:eastAsia="標楷體"/>
                  <w:sz w:val="18"/>
                  <w:szCs w:val="18"/>
                </w:rPr>
                <w:delText>/</w:delText>
              </w:r>
              <w:r w:rsidDel="003D4466">
                <w:rPr>
                  <w:rFonts w:eastAsia="標楷體" w:hint="eastAsia"/>
                  <w:sz w:val="18"/>
                  <w:szCs w:val="18"/>
                </w:rPr>
                <w:delText>窗臺</w:delText>
              </w:r>
              <w:r w:rsidRPr="00816A38" w:rsidDel="003D4466">
                <w:rPr>
                  <w:rFonts w:eastAsia="標楷體"/>
                  <w:sz w:val="18"/>
                  <w:szCs w:val="18"/>
                </w:rPr>
                <w:delText>)</w:delText>
              </w:r>
              <w:r w:rsidRPr="00816A38" w:rsidDel="003D4466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  <w:p w14:paraId="180F0ECF" w14:textId="77777777" w:rsidR="00EB5BB0" w:rsidRDefault="00EB5BB0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del w:id="1564" w:author="user" w:date="2022-01-21T10:05:00Z"/>
                <w:rFonts w:eastAsia="標楷體"/>
                <w:sz w:val="18"/>
                <w:szCs w:val="18"/>
              </w:rPr>
              <w:pPrChange w:id="1565" w:author="user" w:date="2022-07-21T12:40:00Z">
                <w:pPr>
                  <w:tabs>
                    <w:tab w:val="left" w:pos="4776"/>
                  </w:tabs>
                  <w:spacing w:line="200" w:lineRule="exact"/>
                  <w:ind w:left="131" w:rightChars="26" w:right="62" w:hangingChars="73" w:hanging="131"/>
                  <w:jc w:val="both"/>
                </w:pPr>
              </w:pPrChange>
            </w:pPr>
            <w:del w:id="1566" w:author="user" w:date="2022-07-04T10:41:00Z">
              <w:r w:rsidRPr="00816A38" w:rsidDel="003F68C0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1567" w:author="user" w:date="2022-07-21T12:40:00Z">
              <w:r w:rsidRPr="00816A38" w:rsidDel="00110140">
                <w:rPr>
                  <w:rFonts w:eastAsia="標楷體"/>
                  <w:sz w:val="18"/>
                  <w:szCs w:val="18"/>
                </w:rPr>
                <w:delText>.</w:delText>
              </w:r>
            </w:del>
            <w:del w:id="1568" w:author="user" w:date="2022-01-21T10:05:00Z">
              <w:r w:rsidRPr="00816A38" w:rsidDel="003849A3">
                <w:rPr>
                  <w:rFonts w:eastAsia="標楷體" w:hint="eastAsia"/>
                  <w:sz w:val="18"/>
                  <w:szCs w:val="18"/>
                </w:rPr>
                <w:delText>科學樓中間</w:delText>
              </w:r>
            </w:del>
            <w:del w:id="1569" w:author="user" w:date="2022-01-19T16:16:00Z">
              <w:r w:rsidRPr="00816A38" w:rsidDel="00463845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1570" w:author="user" w:date="2022-01-20T10:09:00Z">
              <w:r w:rsidRPr="00816A38" w:rsidDel="006F306B">
                <w:rPr>
                  <w:rFonts w:eastAsia="標楷體"/>
                  <w:sz w:val="18"/>
                  <w:szCs w:val="18"/>
                </w:rPr>
                <w:delText>F</w:delText>
              </w:r>
            </w:del>
            <w:del w:id="1571" w:author="user" w:date="2022-01-21T10:05:00Z">
              <w:r w:rsidRPr="00816A38" w:rsidDel="003849A3">
                <w:rPr>
                  <w:rFonts w:eastAsia="標楷體"/>
                  <w:sz w:val="18"/>
                  <w:szCs w:val="18"/>
                </w:rPr>
                <w:delText>-4F</w:delText>
              </w:r>
              <w:r w:rsidRPr="00816A38" w:rsidDel="003849A3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14B7CC0E" w14:textId="77777777" w:rsidR="00EB5BB0" w:rsidRDefault="00EB5BB0">
            <w:pPr>
              <w:tabs>
                <w:tab w:val="left" w:pos="4776"/>
              </w:tabs>
              <w:spacing w:line="200" w:lineRule="exact"/>
              <w:ind w:rightChars="26" w:right="62"/>
              <w:jc w:val="both"/>
              <w:rPr>
                <w:rFonts w:eastAsia="標楷體"/>
                <w:sz w:val="18"/>
                <w:szCs w:val="18"/>
              </w:rPr>
              <w:pPrChange w:id="1572" w:author="user" w:date="2022-07-21T12:40:00Z">
                <w:pPr>
                  <w:tabs>
                    <w:tab w:val="left" w:pos="4776"/>
                  </w:tabs>
                  <w:spacing w:line="200" w:lineRule="exact"/>
                  <w:ind w:left="131" w:rightChars="26" w:right="62" w:hangingChars="73" w:hanging="131"/>
                  <w:jc w:val="both"/>
                </w:pPr>
              </w:pPrChange>
            </w:pPr>
            <w:del w:id="1573" w:author="user" w:date="2022-01-21T10:05:00Z">
              <w:r w:rsidRPr="00816A38" w:rsidDel="003849A3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1574" w:author="user" w:date="2023-07-04T14:32:00Z">
              <w:r w:rsidRPr="00DF0752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Del="009034DA">
                <w:rPr>
                  <w:rFonts w:eastAsia="標楷體" w:hint="eastAsia"/>
                  <w:sz w:val="18"/>
                  <w:szCs w:val="18"/>
                </w:rPr>
                <w:delText>(</w:delText>
              </w:r>
              <w:r w:rsidDel="009034DA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Del="009034DA">
                <w:rPr>
                  <w:rFonts w:eastAsia="標楷體" w:hint="eastAsia"/>
                  <w:sz w:val="18"/>
                  <w:szCs w:val="18"/>
                </w:rPr>
                <w:delText>/</w:delText>
              </w:r>
              <w:r w:rsidRPr="00816A38" w:rsidDel="009034DA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Del="009034DA">
                <w:rPr>
                  <w:rFonts w:eastAsia="標楷體" w:hint="eastAsia"/>
                  <w:sz w:val="18"/>
                  <w:szCs w:val="18"/>
                </w:rPr>
                <w:delText>)</w:delText>
              </w:r>
              <w:r w:rsidRPr="00DF0752" w:rsidDel="009034DA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</w:tr>
      <w:tr w:rsidR="00EB5BB0" w:rsidRPr="00816A38" w14:paraId="08165926" w14:textId="77777777" w:rsidTr="00DF0752">
        <w:trPr>
          <w:trHeight w:val="796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4E2E1188" w14:textId="77777777" w:rsidR="00EB5BB0" w:rsidRPr="00816A38" w:rsidRDefault="00EB5BB0" w:rsidP="00EB5BB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15</w:t>
            </w:r>
          </w:p>
        </w:tc>
        <w:tc>
          <w:tcPr>
            <w:tcW w:w="5054" w:type="dxa"/>
            <w:shd w:val="clear" w:color="auto" w:fill="auto"/>
          </w:tcPr>
          <w:p w14:paraId="586375E2" w14:textId="77777777" w:rsidR="00EB5BB0" w:rsidRPr="002C476D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1575" w:author="user" w:date="2023-07-10T15:47:00Z"/>
                <w:rFonts w:eastAsia="標楷體"/>
                <w:sz w:val="18"/>
                <w:szCs w:val="18"/>
              </w:rPr>
            </w:pPr>
            <w:ins w:id="1576" w:author="user" w:date="2023-07-10T15:47:00Z">
              <w:r w:rsidRPr="00773F0B">
                <w:rPr>
                  <w:rFonts w:eastAsia="標楷體"/>
                  <w:sz w:val="18"/>
                  <w:szCs w:val="18"/>
                </w:rPr>
                <w:t>1</w:t>
              </w:r>
              <w:r>
                <w:rPr>
                  <w:rFonts w:eastAsia="標楷體" w:hint="eastAsia"/>
                  <w:sz w:val="18"/>
                  <w:szCs w:val="18"/>
                </w:rPr>
                <w:t>.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Pr="002C476D">
                <w:rPr>
                  <w:rFonts w:eastAsia="標楷體"/>
                  <w:sz w:val="18"/>
                  <w:szCs w:val="18"/>
                </w:rPr>
                <w:t>1F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廁所</w:t>
              </w:r>
              <w:r w:rsidRPr="002C476D">
                <w:rPr>
                  <w:rFonts w:eastAsia="標楷體" w:hint="eastAsia"/>
                  <w:b/>
                  <w:sz w:val="18"/>
                  <w:szCs w:val="18"/>
                </w:rPr>
                <w:t>【共一間，含洗手臺及走廊】</w:t>
              </w:r>
            </w:ins>
          </w:p>
          <w:p w14:paraId="7AAE3305" w14:textId="77777777" w:rsidR="00EB5BB0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1577" w:author="user" w:date="2023-07-10T15:47:00Z"/>
                <w:rFonts w:eastAsia="標楷體"/>
                <w:w w:val="90"/>
                <w:sz w:val="18"/>
                <w:szCs w:val="18"/>
              </w:rPr>
            </w:pPr>
            <w:ins w:id="1578" w:author="user" w:date="2023-07-10T15:47:00Z">
              <w:r w:rsidRPr="002C476D">
                <w:rPr>
                  <w:rFonts w:eastAsia="標楷體"/>
                  <w:sz w:val="18"/>
                  <w:szCs w:val="18"/>
                </w:rPr>
                <w:t>2.</w:t>
              </w:r>
              <w:r w:rsidRPr="00C84BEC">
                <w:rPr>
                  <w:rFonts w:eastAsia="標楷體" w:hint="eastAsia"/>
                  <w:w w:val="90"/>
                  <w:sz w:val="18"/>
                  <w:szCs w:val="18"/>
                </w:rPr>
                <w:t>科學樓</w:t>
              </w:r>
              <w:r w:rsidRPr="00C84BEC">
                <w:rPr>
                  <w:rFonts w:eastAsia="標楷體"/>
                  <w:w w:val="90"/>
                  <w:sz w:val="18"/>
                  <w:szCs w:val="18"/>
                </w:rPr>
                <w:t>1F</w:t>
              </w:r>
              <w:r w:rsidRPr="00C84BEC">
                <w:rPr>
                  <w:rFonts w:eastAsia="標楷體" w:hint="eastAsia"/>
                  <w:w w:val="90"/>
                  <w:sz w:val="18"/>
                  <w:szCs w:val="18"/>
                </w:rPr>
                <w:t>穿堂及其兩側往下樓梯</w:t>
              </w:r>
            </w:ins>
          </w:p>
          <w:p w14:paraId="07E83171" w14:textId="77777777" w:rsidR="00EB5BB0" w:rsidRPr="002C476D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1579" w:author="user" w:date="2023-07-10T15:47:00Z"/>
                <w:rFonts w:eastAsia="標楷體"/>
                <w:sz w:val="18"/>
                <w:szCs w:val="18"/>
              </w:rPr>
            </w:pPr>
            <w:ins w:id="1580" w:author="user" w:date="2023-07-10T15:47:00Z">
              <w:r w:rsidRPr="002C476D">
                <w:rPr>
                  <w:rFonts w:eastAsia="標楷體"/>
                  <w:sz w:val="18"/>
                  <w:szCs w:val="18"/>
                </w:rPr>
                <w:t>3.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Pr="002C476D">
                <w:rPr>
                  <w:rFonts w:eastAsia="標楷體"/>
                  <w:sz w:val="18"/>
                  <w:szCs w:val="18"/>
                </w:rPr>
                <w:t>1F</w:t>
              </w:r>
              <w:r>
                <w:rPr>
                  <w:rFonts w:eastAsia="標楷體" w:hint="eastAsia"/>
                  <w:sz w:val="18"/>
                  <w:szCs w:val="18"/>
                </w:rPr>
                <w:t>桌</w:t>
              </w:r>
            </w:ins>
            <w:ins w:id="1581" w:author="user" w:date="2023-07-14T11:41:00Z">
              <w:r>
                <w:rPr>
                  <w:rFonts w:eastAsia="標楷體" w:hint="eastAsia"/>
                  <w:sz w:val="18"/>
                  <w:szCs w:val="18"/>
                </w:rPr>
                <w:t>遊</w:t>
              </w:r>
            </w:ins>
            <w:ins w:id="1582" w:author="user" w:date="2023-07-14T11:40:00Z">
              <w:r>
                <w:rPr>
                  <w:rFonts w:eastAsia="標楷體" w:hint="eastAsia"/>
                  <w:sz w:val="18"/>
                  <w:szCs w:val="18"/>
                </w:rPr>
                <w:t>學習中心</w:t>
              </w:r>
            </w:ins>
            <w:ins w:id="1583" w:author="user" w:date="2023-07-10T15:47:00Z">
              <w:r w:rsidRPr="002C476D">
                <w:rPr>
                  <w:rFonts w:eastAsia="標楷體" w:hint="eastAsia"/>
                  <w:sz w:val="18"/>
                  <w:szCs w:val="18"/>
                </w:rPr>
                <w:t>、儲藏室</w:t>
              </w:r>
            </w:ins>
            <w:ins w:id="1584" w:author="user" w:date="2023-07-14T09:38:00Z">
              <w:r>
                <w:rPr>
                  <w:rFonts w:eastAsia="標楷體" w:hint="eastAsia"/>
                  <w:sz w:val="18"/>
                  <w:szCs w:val="18"/>
                </w:rPr>
                <w:t>、獨立研究室</w:t>
              </w:r>
            </w:ins>
            <w:ins w:id="1585" w:author="user" w:date="2023-07-14T11:41:00Z">
              <w:r>
                <w:rPr>
                  <w:rFonts w:eastAsia="標楷體" w:hint="eastAsia"/>
                  <w:sz w:val="18"/>
                  <w:szCs w:val="18"/>
                </w:rPr>
                <w:t>(2)</w:t>
              </w:r>
            </w:ins>
            <w:ins w:id="1586" w:author="user" w:date="2023-07-10T15:47:00Z">
              <w:r w:rsidRPr="002C476D">
                <w:rPr>
                  <w:rFonts w:eastAsia="標楷體" w:hint="eastAsia"/>
                  <w:sz w:val="18"/>
                  <w:szCs w:val="18"/>
                </w:rPr>
                <w:t>之走廊</w:t>
              </w:r>
              <w:r w:rsidRPr="002C476D">
                <w:rPr>
                  <w:rFonts w:eastAsia="標楷體"/>
                  <w:sz w:val="18"/>
                  <w:szCs w:val="18"/>
                </w:rPr>
                <w:t>(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2C476D">
                <w:rPr>
                  <w:rFonts w:eastAsia="標楷體"/>
                  <w:sz w:val="18"/>
                  <w:szCs w:val="18"/>
                </w:rPr>
                <w:t>/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2C476D">
                <w:rPr>
                  <w:rFonts w:eastAsia="標楷體"/>
                  <w:sz w:val="18"/>
                  <w:szCs w:val="18"/>
                </w:rPr>
                <w:t>)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ins w:id="1587" w:author="user" w:date="2023-07-10T15:51:00Z">
              <w:r>
                <w:rPr>
                  <w:rFonts w:eastAsia="標楷體" w:hint="eastAsia"/>
                  <w:sz w:val="18"/>
                  <w:szCs w:val="18"/>
                </w:rPr>
                <w:t>，</w:t>
              </w:r>
            </w:ins>
            <w:ins w:id="1588" w:author="user" w:date="2023-07-10T15:54:00Z">
              <w:r>
                <w:rPr>
                  <w:rFonts w:eastAsia="標楷體" w:hint="eastAsia"/>
                  <w:sz w:val="18"/>
                  <w:szCs w:val="18"/>
                </w:rPr>
                <w:t>廁所旁</w:t>
              </w:r>
              <w:r>
                <w:rPr>
                  <w:rFonts w:eastAsia="標楷體" w:hint="eastAsia"/>
                  <w:sz w:val="18"/>
                  <w:szCs w:val="18"/>
                </w:rPr>
                <w:t>B1F</w:t>
              </w:r>
              <w:r>
                <w:rPr>
                  <w:rFonts w:eastAsia="標楷體"/>
                  <w:sz w:val="18"/>
                  <w:szCs w:val="18"/>
                </w:rPr>
                <w:t>-</w:t>
              </w:r>
              <w:r>
                <w:rPr>
                  <w:rFonts w:eastAsia="標楷體" w:hint="eastAsia"/>
                  <w:sz w:val="18"/>
                  <w:szCs w:val="18"/>
                </w:rPr>
                <w:t>1</w:t>
              </w:r>
              <w:r w:rsidRPr="00785218">
                <w:rPr>
                  <w:rFonts w:eastAsia="標楷體"/>
                  <w:sz w:val="18"/>
                  <w:szCs w:val="18"/>
                </w:rPr>
                <w:t>F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71BD81CE" w14:textId="43AB80F3" w:rsidR="00EB5BB0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ins w:id="1589" w:author="user" w:date="2023-07-10T15:47:00Z"/>
                <w:rFonts w:eastAsia="標楷體"/>
                <w:sz w:val="18"/>
                <w:szCs w:val="18"/>
              </w:rPr>
            </w:pPr>
            <w:ins w:id="1590" w:author="user" w:date="2023-07-10T15:47:00Z">
              <w:r w:rsidRPr="002C476D">
                <w:rPr>
                  <w:rFonts w:eastAsia="標楷體"/>
                  <w:sz w:val="18"/>
                  <w:szCs w:val="18"/>
                </w:rPr>
                <w:t>4.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Pr="002C476D">
                <w:rPr>
                  <w:rFonts w:eastAsia="標楷體"/>
                  <w:sz w:val="18"/>
                  <w:szCs w:val="18"/>
                </w:rPr>
                <w:t>B1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科技教室</w:t>
              </w:r>
            </w:ins>
            <w:ins w:id="1591" w:author="user" w:date="2023-07-18T11:20:00Z">
              <w:r w:rsidR="004C03FA">
                <w:rPr>
                  <w:rFonts w:eastAsia="標楷體" w:hint="eastAsia"/>
                  <w:sz w:val="18"/>
                  <w:szCs w:val="18"/>
                </w:rPr>
                <w:t>(</w:t>
              </w:r>
              <w:r w:rsidR="004C03FA">
                <w:rPr>
                  <w:rFonts w:eastAsia="標楷體" w:hint="eastAsia"/>
                  <w:sz w:val="18"/>
                  <w:szCs w:val="18"/>
                </w:rPr>
                <w:t>二</w:t>
              </w:r>
              <w:r w:rsidR="004C03FA">
                <w:rPr>
                  <w:rFonts w:eastAsia="標楷體" w:hint="eastAsia"/>
                  <w:sz w:val="18"/>
                  <w:szCs w:val="18"/>
                </w:rPr>
                <w:t>)</w:t>
              </w:r>
            </w:ins>
            <w:ins w:id="1592" w:author="user" w:date="2023-07-10T15:47:00Z">
              <w:r w:rsidRPr="002C476D">
                <w:rPr>
                  <w:rFonts w:eastAsia="標楷體"/>
                  <w:sz w:val="18"/>
                  <w:szCs w:val="18"/>
                </w:rPr>
                <w:t>(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三</w:t>
              </w:r>
              <w:r w:rsidRPr="002C476D">
                <w:rPr>
                  <w:rFonts w:eastAsia="標楷體"/>
                  <w:sz w:val="18"/>
                  <w:szCs w:val="18"/>
                </w:rPr>
                <w:t>)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、美術教室</w:t>
              </w:r>
              <w:r w:rsidRPr="002C476D">
                <w:rPr>
                  <w:rFonts w:eastAsia="標楷體"/>
                  <w:sz w:val="18"/>
                  <w:szCs w:val="18"/>
                </w:rPr>
                <w:t>(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三</w:t>
              </w:r>
              <w:r w:rsidRPr="002C476D">
                <w:rPr>
                  <w:rFonts w:eastAsia="標楷體"/>
                  <w:sz w:val="18"/>
                  <w:szCs w:val="18"/>
                </w:rPr>
                <w:t>)</w:t>
              </w:r>
              <w:r w:rsidR="00A03787">
                <w:rPr>
                  <w:rFonts w:eastAsia="標楷體" w:hint="eastAsia"/>
                  <w:sz w:val="18"/>
                  <w:szCs w:val="18"/>
                </w:rPr>
                <w:t>走廊</w:t>
              </w:r>
            </w:ins>
          </w:p>
          <w:p w14:paraId="0E29C02A" w14:textId="77777777" w:rsidR="00EB5BB0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1593" w:author="user" w:date="2022-01-18T10:35:00Z"/>
                <w:rFonts w:eastAsia="標楷體"/>
                <w:sz w:val="18"/>
                <w:szCs w:val="18"/>
              </w:rPr>
              <w:pPrChange w:id="1594" w:author="user" w:date="2022-06-28T16:39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1595" w:author="user" w:date="2023-07-10T15:47:00Z">
              <w:r w:rsidRPr="00C84BEC">
                <w:rPr>
                  <w:rFonts w:eastAsia="標楷體"/>
                  <w:sz w:val="18"/>
                  <w:szCs w:val="18"/>
                </w:rPr>
                <w:t>5.</w:t>
              </w:r>
            </w:ins>
            <w:ins w:id="1596" w:author="user" w:date="2023-07-10T15:50:00Z">
              <w:r>
                <w:rPr>
                  <w:rFonts w:eastAsia="標楷體" w:hint="eastAsia"/>
                  <w:sz w:val="18"/>
                  <w:szCs w:val="18"/>
                </w:rPr>
                <w:t>715</w:t>
              </w:r>
            </w:ins>
            <w:ins w:id="1597" w:author="user" w:date="2023-07-10T15:47:00Z">
              <w:r w:rsidRPr="00C84BEC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C84BEC">
                <w:rPr>
                  <w:rFonts w:eastAsia="標楷體"/>
                  <w:sz w:val="18"/>
                  <w:szCs w:val="18"/>
                </w:rPr>
                <w:t>(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C84BEC">
                <w:rPr>
                  <w:rFonts w:eastAsia="標楷體"/>
                  <w:sz w:val="18"/>
                  <w:szCs w:val="18"/>
                </w:rPr>
                <w:t>/</w:t>
              </w:r>
              <w:r w:rsidRPr="00C84BEC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C84BEC">
                <w:rPr>
                  <w:rFonts w:eastAsia="標楷體"/>
                  <w:sz w:val="18"/>
                  <w:szCs w:val="18"/>
                </w:rPr>
                <w:t>)</w:t>
              </w:r>
              <w:r w:rsidR="004449B0"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5A3CB9">
                <w:rPr>
                  <w:rFonts w:eastAsia="標楷體" w:hint="eastAsia"/>
                  <w:color w:val="000000" w:themeColor="text1"/>
                  <w:sz w:val="18"/>
                  <w:szCs w:val="18"/>
                  <w:rPrChange w:id="1598" w:author="user" w:date="2023-07-13T21:55:00Z">
                    <w:rPr>
                      <w:rFonts w:eastAsia="標楷體" w:hint="eastAsia"/>
                      <w:b/>
                      <w:color w:val="FF0000"/>
                      <w:sz w:val="18"/>
                      <w:szCs w:val="18"/>
                    </w:rPr>
                  </w:rPrChange>
                </w:rPr>
                <w:t>飲水機</w:t>
              </w:r>
            </w:ins>
            <w:del w:id="1599" w:author="user" w:date="2022-01-18T10:32:00Z">
              <w:r w:rsidRPr="00407222" w:rsidDel="00D21604">
                <w:rPr>
                  <w:rFonts w:eastAsia="標楷體"/>
                  <w:sz w:val="18"/>
                  <w:szCs w:val="18"/>
                </w:rPr>
                <w:delText>1.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大操場北側外圍草地</w:delText>
              </w:r>
              <w:r w:rsidRPr="00407222" w:rsidDel="00D21604">
                <w:rPr>
                  <w:rFonts w:eastAsia="標楷體" w:hint="eastAsia"/>
                  <w:b/>
                  <w:sz w:val="18"/>
                  <w:szCs w:val="18"/>
                </w:rPr>
                <w:delText>【西起水溝蓋，東至落葉區圍牆周圍】</w:delText>
              </w:r>
            </w:del>
          </w:p>
          <w:p w14:paraId="72BDB657" w14:textId="77777777" w:rsidR="00EB5BB0" w:rsidRDefault="00EB5B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1600" w:author="user" w:date="2022-06-28T16:39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del w:id="1601" w:author="user" w:date="2022-01-18T16:17:00Z">
              <w:r w:rsidRPr="00407222" w:rsidDel="00337446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1602" w:author="user" w:date="2022-06-28T16:39:00Z">
              <w:r w:rsidRPr="00407222" w:rsidDel="00653B52">
                <w:rPr>
                  <w:rFonts w:eastAsia="標楷體"/>
                  <w:sz w:val="18"/>
                  <w:szCs w:val="18"/>
                </w:rPr>
                <w:delText>.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教室前走廊</w:delText>
              </w:r>
              <w:r w:rsidRPr="00407222" w:rsidDel="00653B52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含欄杆、女兒牆</w:delText>
              </w:r>
              <w:r w:rsidRPr="00407222" w:rsidDel="00653B52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</w:tc>
        <w:tc>
          <w:tcPr>
            <w:tcW w:w="5056" w:type="dxa"/>
            <w:shd w:val="clear" w:color="auto" w:fill="auto"/>
          </w:tcPr>
          <w:p w14:paraId="73091273" w14:textId="77777777" w:rsidR="00EB5BB0" w:rsidRPr="00FF4F6B" w:rsidRDefault="00EB5BB0">
            <w:pPr>
              <w:spacing w:line="200" w:lineRule="exact"/>
              <w:ind w:left="135" w:rightChars="-15" w:right="-36" w:hangingChars="75" w:hanging="135"/>
              <w:jc w:val="both"/>
              <w:rPr>
                <w:ins w:id="1603" w:author="user" w:date="2023-07-09T16:25:00Z"/>
                <w:rFonts w:eastAsia="標楷體"/>
                <w:sz w:val="18"/>
                <w:szCs w:val="18"/>
              </w:rPr>
              <w:pPrChange w:id="1604" w:author="user" w:date="2023-07-17T09:15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1605" w:author="user" w:date="2023-07-09T16:25:00Z">
              <w:r w:rsidRPr="00196971">
                <w:rPr>
                  <w:rFonts w:eastAsia="標楷體"/>
                  <w:sz w:val="18"/>
                  <w:szCs w:val="18"/>
                </w:rPr>
                <w:t>1.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勵志樓北側</w:t>
              </w:r>
              <w:r w:rsidRPr="00757261">
                <w:rPr>
                  <w:rFonts w:eastAsia="標楷體"/>
                  <w:sz w:val="18"/>
                  <w:szCs w:val="18"/>
                </w:rPr>
                <w:t>(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後校門</w:t>
              </w:r>
              <w:r w:rsidRPr="00757261">
                <w:rPr>
                  <w:rFonts w:eastAsia="標楷體"/>
                  <w:sz w:val="18"/>
                  <w:szCs w:val="18"/>
                </w:rPr>
                <w:t>)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草地及紅磚道</w:t>
              </w:r>
              <w:r w:rsidRPr="00757261">
                <w:rPr>
                  <w:rFonts w:eastAsia="標楷體" w:hint="eastAsia"/>
                  <w:b/>
                  <w:sz w:val="18"/>
                  <w:szCs w:val="18"/>
                </w:rPr>
                <w:t>【西起茶道教室旁紅磚道外，東至後門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與</w:t>
              </w:r>
              <w:r w:rsidRPr="00757261">
                <w:rPr>
                  <w:rFonts w:eastAsia="標楷體" w:hint="eastAsia"/>
                  <w:b/>
                  <w:sz w:val="18"/>
                  <w:szCs w:val="18"/>
                </w:rPr>
                <w:t>穿堂前之紅磚道】</w:t>
              </w:r>
            </w:ins>
            <w:ins w:id="1606" w:author="user" w:date="2023-07-17T09:15:00Z">
              <w:r w:rsidRPr="00EF1346">
                <w:rPr>
                  <w:rFonts w:eastAsia="標楷體" w:hint="eastAsia"/>
                  <w:sz w:val="18"/>
                  <w:szCs w:val="18"/>
                  <w:shd w:val="pct15" w:color="auto" w:fill="FFFFFF"/>
                </w:rPr>
                <w:t>【</w:t>
              </w:r>
              <w:r w:rsidRPr="002C476D">
                <w:rPr>
                  <w:rFonts w:eastAsia="標楷體" w:hint="eastAsia"/>
                  <w:b/>
                  <w:kern w:val="0"/>
                  <w:sz w:val="18"/>
                  <w:szCs w:val="18"/>
                  <w:shd w:val="pct15" w:color="auto" w:fill="FFFFFF"/>
                </w:rPr>
                <w:t>分界請參閱附圖</w:t>
              </w:r>
              <w:r w:rsidRPr="002C476D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</w:p>
          <w:p w14:paraId="3E15C6E1" w14:textId="28148667" w:rsidR="00EB5BB0" w:rsidRPr="00407222" w:rsidDel="00BD6F5C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del w:id="1607" w:author="user" w:date="2022-01-18T13:22:00Z"/>
                <w:rFonts w:eastAsia="標楷體"/>
                <w:sz w:val="18"/>
                <w:szCs w:val="18"/>
              </w:rPr>
            </w:pPr>
            <w:ins w:id="1608" w:author="user" w:date="2023-07-09T16:25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  <w:r w:rsidRPr="00407222">
                <w:rPr>
                  <w:rFonts w:eastAsia="標楷體"/>
                  <w:sz w:val="18"/>
                  <w:szCs w:val="18"/>
                </w:rPr>
                <w:t>.</w:t>
              </w:r>
            </w:ins>
            <w:ins w:id="1609" w:author="user" w:date="2023-07-10T11:43:00Z">
              <w:r>
                <w:rPr>
                  <w:rFonts w:eastAsia="標楷體" w:hint="eastAsia"/>
                  <w:sz w:val="18"/>
                  <w:szCs w:val="18"/>
                </w:rPr>
                <w:t>815</w:t>
              </w:r>
            </w:ins>
            <w:ins w:id="1610" w:author="user" w:date="2023-07-09T16:25:00Z">
              <w:r w:rsidRPr="00407222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1611" w:author="CCJH B304 1" w:date="2023-07-17T16:14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1612" w:author="user" w:date="2023-07-09T16:25:00Z">
              <w:del w:id="1613" w:author="CCJH B304 1" w:date="2023-07-17T16:14:00Z">
                <w:r w:rsidRPr="00407222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407222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407222">
                <w:rPr>
                  <w:rFonts w:eastAsia="標楷體" w:hint="eastAsia"/>
                  <w:w w:val="90"/>
                  <w:sz w:val="18"/>
                  <w:szCs w:val="18"/>
                </w:rPr>
                <w:t>（含欄杆</w:t>
              </w:r>
              <w:r w:rsidRPr="00407222">
                <w:rPr>
                  <w:rFonts w:eastAsia="標楷體"/>
                  <w:w w:val="90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w w:val="90"/>
                  <w:sz w:val="18"/>
                  <w:szCs w:val="18"/>
                </w:rPr>
                <w:t>女兒牆）</w:t>
              </w:r>
            </w:ins>
            <w:ins w:id="1614" w:author="user" w:date="2023-07-17T14:54:00Z">
              <w:r w:rsidR="004449B0">
                <w:rPr>
                  <w:rFonts w:eastAsia="標楷體" w:hint="eastAsia"/>
                  <w:sz w:val="18"/>
                  <w:szCs w:val="18"/>
                </w:rPr>
                <w:t>、東側洗手臺</w:t>
              </w:r>
            </w:ins>
            <w:del w:id="1615" w:author="user" w:date="2022-01-18T13:22:00Z">
              <w:r w:rsidRPr="00407222" w:rsidDel="00BD6F5C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616" w:author="user" w:date="2022-01-05T10:57:00Z">
              <w:r w:rsidRPr="00407222">
                <w:rPr>
                  <w:rFonts w:eastAsia="標楷體" w:hint="eastAsia"/>
                  <w:sz w:val="18"/>
                  <w:szCs w:val="18"/>
                </w:rPr>
                <w:delText>田寮巷人行道及花圃</w:delText>
              </w:r>
              <w:r w:rsidRPr="00407222">
                <w:rPr>
                  <w:rFonts w:eastAsia="標楷體" w:hint="eastAsia"/>
                  <w:b/>
                  <w:sz w:val="18"/>
                  <w:szCs w:val="18"/>
                </w:rPr>
                <w:delText>【西起資源回收場</w:delText>
              </w:r>
              <w:r w:rsidRPr="00407222">
                <w:rPr>
                  <w:rFonts w:eastAsia="標楷體"/>
                  <w:b/>
                  <w:sz w:val="18"/>
                  <w:szCs w:val="18"/>
                </w:rPr>
                <w:delText>(</w:delText>
              </w:r>
              <w:r w:rsidRPr="00407222">
                <w:rPr>
                  <w:rFonts w:eastAsia="標楷體" w:hint="eastAsia"/>
                  <w:b/>
                  <w:sz w:val="18"/>
                  <w:szCs w:val="18"/>
                </w:rPr>
                <w:delText>含側門口</w:delText>
              </w:r>
              <w:r w:rsidRPr="00407222">
                <w:rPr>
                  <w:rFonts w:eastAsia="標楷體"/>
                  <w:b/>
                  <w:sz w:val="18"/>
                  <w:szCs w:val="18"/>
                </w:rPr>
                <w:delText>)</w:delText>
              </w:r>
              <w:r w:rsidRPr="00407222">
                <w:rPr>
                  <w:rFonts w:eastAsia="標楷體" w:hint="eastAsia"/>
                  <w:b/>
                  <w:sz w:val="18"/>
                  <w:szCs w:val="18"/>
                </w:rPr>
                <w:delText>，東至瑞光路紅綠燈，含扇形廣場】</w:delText>
              </w:r>
            </w:del>
          </w:p>
          <w:p w14:paraId="647B7E60" w14:textId="77777777" w:rsidR="00EB5BB0" w:rsidRPr="00407222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1617" w:author="user" w:date="2022-06-28T16:39:00Z">
              <w:r w:rsidRPr="00407222" w:rsidDel="00653B52">
                <w:rPr>
                  <w:rFonts w:eastAsia="標楷體"/>
                  <w:sz w:val="18"/>
                  <w:szCs w:val="18"/>
                </w:rPr>
                <w:delText>2.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07222" w:rsidDel="00653B52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07222" w:rsidDel="00653B52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07222" w:rsidDel="00653B52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70AC2481" w14:textId="77777777" w:rsidR="00EB5BB0" w:rsidRPr="00DF0752" w:rsidRDefault="00EB5BB0" w:rsidP="00EB5BB0">
            <w:pPr>
              <w:tabs>
                <w:tab w:val="left" w:pos="4776"/>
              </w:tabs>
              <w:spacing w:line="200" w:lineRule="exact"/>
              <w:ind w:left="131" w:rightChars="26" w:right="62" w:hangingChars="73" w:hanging="131"/>
              <w:jc w:val="both"/>
              <w:rPr>
                <w:ins w:id="1618" w:author="user" w:date="2023-07-05T11:03:00Z"/>
                <w:rFonts w:eastAsia="標楷體"/>
                <w:w w:val="85"/>
                <w:sz w:val="18"/>
                <w:szCs w:val="18"/>
              </w:rPr>
            </w:pPr>
            <w:ins w:id="1619" w:author="user" w:date="2023-07-05T11:03:00Z">
              <w:r w:rsidRPr="00FD54F6">
                <w:rPr>
                  <w:rFonts w:eastAsia="標楷體"/>
                  <w:sz w:val="18"/>
                  <w:szCs w:val="18"/>
                </w:rPr>
                <w:t>1.</w:t>
              </w:r>
              <w:r w:rsidRPr="00DF0752">
                <w:rPr>
                  <w:rFonts w:eastAsia="標楷體" w:hint="eastAsia"/>
                  <w:w w:val="85"/>
                  <w:sz w:val="18"/>
                  <w:szCs w:val="18"/>
                </w:rPr>
                <w:t>科學樓</w:t>
              </w:r>
              <w:r w:rsidRPr="00DF0752">
                <w:rPr>
                  <w:rFonts w:eastAsia="標楷體"/>
                  <w:w w:val="85"/>
                  <w:sz w:val="18"/>
                  <w:szCs w:val="18"/>
                </w:rPr>
                <w:t>4F</w:t>
              </w:r>
              <w:r w:rsidRPr="00DF0752">
                <w:rPr>
                  <w:rFonts w:eastAsia="標楷體" w:hint="eastAsia"/>
                  <w:w w:val="85"/>
                  <w:sz w:val="18"/>
                  <w:szCs w:val="18"/>
                </w:rPr>
                <w:t>廁所</w:t>
              </w:r>
              <w:r w:rsidRPr="00DF0752">
                <w:rPr>
                  <w:rFonts w:eastAsia="標楷體" w:hint="eastAsia"/>
                  <w:b/>
                  <w:w w:val="85"/>
                  <w:sz w:val="18"/>
                  <w:szCs w:val="18"/>
                </w:rPr>
                <w:t>【共</w:t>
              </w:r>
              <w:r>
                <w:rPr>
                  <w:rFonts w:eastAsia="標楷體" w:hint="eastAsia"/>
                  <w:b/>
                  <w:w w:val="85"/>
                  <w:sz w:val="18"/>
                  <w:szCs w:val="18"/>
                </w:rPr>
                <w:t>一</w:t>
              </w:r>
              <w:r w:rsidRPr="00DF0752">
                <w:rPr>
                  <w:rFonts w:eastAsia="標楷體" w:hint="eastAsia"/>
                  <w:b/>
                  <w:w w:val="85"/>
                  <w:sz w:val="18"/>
                  <w:szCs w:val="18"/>
                </w:rPr>
                <w:t>間，含洗手臺及走廊】</w:t>
              </w:r>
              <w:r w:rsidRPr="00DF0752">
                <w:rPr>
                  <w:rFonts w:eastAsia="標楷體" w:hint="eastAsia"/>
                  <w:w w:val="85"/>
                  <w:sz w:val="18"/>
                  <w:szCs w:val="18"/>
                </w:rPr>
                <w:t>、廁所旁</w:t>
              </w:r>
            </w:ins>
            <w:ins w:id="1620" w:author="user" w:date="2023-07-05T11:04:00Z">
              <w:r>
                <w:rPr>
                  <w:rFonts w:eastAsia="標楷體" w:hint="eastAsia"/>
                  <w:w w:val="85"/>
                  <w:sz w:val="18"/>
                  <w:szCs w:val="18"/>
                </w:rPr>
                <w:t>3F</w:t>
              </w:r>
            </w:ins>
            <w:ins w:id="1621" w:author="user" w:date="2023-07-05T11:03:00Z">
              <w:r w:rsidRPr="00DF0752">
                <w:rPr>
                  <w:rFonts w:eastAsia="標楷體"/>
                  <w:w w:val="85"/>
                  <w:sz w:val="18"/>
                  <w:szCs w:val="18"/>
                </w:rPr>
                <w:t>-5F</w:t>
              </w:r>
              <w:r w:rsidRPr="00DF0752">
                <w:rPr>
                  <w:rFonts w:eastAsia="標楷體" w:hint="eastAsia"/>
                  <w:w w:val="85"/>
                  <w:sz w:val="18"/>
                  <w:szCs w:val="18"/>
                </w:rPr>
                <w:t>樓梯</w:t>
              </w:r>
            </w:ins>
            <w:ins w:id="1622" w:author="user" w:date="2023-07-05T11:07:00Z">
              <w:r>
                <w:rPr>
                  <w:rFonts w:eastAsia="標楷體" w:hint="eastAsia"/>
                  <w:w w:val="85"/>
                  <w:sz w:val="18"/>
                  <w:szCs w:val="18"/>
                </w:rPr>
                <w:t>，</w:t>
              </w:r>
              <w:r>
                <w:rPr>
                  <w:rFonts w:eastAsia="標楷體" w:hint="eastAsia"/>
                  <w:sz w:val="18"/>
                  <w:szCs w:val="18"/>
                </w:rPr>
                <w:t>科學樓中</w:t>
              </w:r>
              <w:r>
                <w:rPr>
                  <w:rFonts w:eastAsia="標楷體" w:hint="eastAsia"/>
                  <w:sz w:val="18"/>
                  <w:szCs w:val="18"/>
                </w:rPr>
                <w:t>3F</w:t>
              </w:r>
              <w:r w:rsidRPr="00785218">
                <w:rPr>
                  <w:rFonts w:eastAsia="標楷體"/>
                  <w:sz w:val="18"/>
                  <w:szCs w:val="18"/>
                </w:rPr>
                <w:t>-4F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17015DD4" w14:textId="77777777" w:rsidR="00EB5BB0" w:rsidRDefault="00EB5BB0" w:rsidP="00EB5BB0">
            <w:pPr>
              <w:tabs>
                <w:tab w:val="left" w:pos="4776"/>
              </w:tabs>
              <w:spacing w:line="200" w:lineRule="exact"/>
              <w:ind w:left="131" w:rightChars="26" w:right="62" w:hangingChars="73" w:hanging="131"/>
              <w:jc w:val="both"/>
              <w:rPr>
                <w:ins w:id="1623" w:author="user" w:date="2023-07-12T15:10:00Z"/>
                <w:rFonts w:eastAsia="標楷體"/>
                <w:sz w:val="18"/>
                <w:szCs w:val="18"/>
              </w:rPr>
            </w:pPr>
            <w:ins w:id="1624" w:author="user" w:date="2023-07-05T11:03:00Z">
              <w:r w:rsidRPr="00816A38">
                <w:rPr>
                  <w:rFonts w:eastAsia="標楷體"/>
                  <w:sz w:val="18"/>
                  <w:szCs w:val="18"/>
                </w:rPr>
                <w:t>2.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Pr="00816A38">
                <w:rPr>
                  <w:rFonts w:eastAsia="標楷體"/>
                  <w:sz w:val="18"/>
                  <w:szCs w:val="18"/>
                </w:rPr>
                <w:t>4F</w:t>
              </w:r>
            </w:ins>
            <w:ins w:id="1625" w:author="user" w:date="2023-07-14T11:45:00Z">
              <w:r>
                <w:rPr>
                  <w:rFonts w:eastAsia="標楷體" w:hint="eastAsia"/>
                  <w:sz w:val="18"/>
                  <w:szCs w:val="18"/>
                </w:rPr>
                <w:t>機器人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培訓教室</w:t>
              </w:r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1626" w:author="user" w:date="2023-07-05T11:03:00Z">
              <w:r>
                <w:rPr>
                  <w:rFonts w:eastAsia="標楷體" w:hint="eastAsia"/>
                  <w:sz w:val="18"/>
                  <w:szCs w:val="18"/>
                </w:rPr>
                <w:t>機關王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教室、</w:t>
              </w:r>
            </w:ins>
            <w:ins w:id="1627" w:author="user" w:date="2023-07-14T11:46:00Z">
              <w:r>
                <w:rPr>
                  <w:rFonts w:eastAsia="標楷體" w:hint="eastAsia"/>
                  <w:sz w:val="18"/>
                  <w:szCs w:val="18"/>
                </w:rPr>
                <w:t>母語教室</w:t>
              </w:r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</w:ins>
            <w:ins w:id="1628" w:author="user" w:date="2023-07-14T11:47:00Z">
              <w:r>
                <w:rPr>
                  <w:rFonts w:eastAsia="標楷體" w:hint="eastAsia"/>
                  <w:sz w:val="18"/>
                  <w:szCs w:val="18"/>
                </w:rPr>
                <w:t>一</w:t>
              </w:r>
              <w:r>
                <w:rPr>
                  <w:rFonts w:eastAsia="標楷體" w:hint="eastAsia"/>
                  <w:sz w:val="18"/>
                  <w:szCs w:val="18"/>
                </w:rPr>
                <w:t>)(</w:t>
              </w:r>
              <w:r>
                <w:rPr>
                  <w:rFonts w:eastAsia="標楷體" w:hint="eastAsia"/>
                  <w:sz w:val="18"/>
                  <w:szCs w:val="18"/>
                </w:rPr>
                <w:t>三</w:t>
              </w:r>
              <w:r>
                <w:rPr>
                  <w:rFonts w:eastAsia="標楷體" w:hint="eastAsia"/>
                  <w:sz w:val="18"/>
                  <w:szCs w:val="18"/>
                </w:rPr>
                <w:t>)(</w:t>
              </w:r>
              <w:r>
                <w:rPr>
                  <w:rFonts w:eastAsia="標楷體" w:hint="eastAsia"/>
                  <w:sz w:val="18"/>
                  <w:szCs w:val="18"/>
                </w:rPr>
                <w:t>四</w:t>
              </w:r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</w:ins>
            <w:ins w:id="1629" w:author="user" w:date="2023-07-14T11:46:00Z">
              <w:r w:rsidRPr="00816A38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  <w:r>
                <w:rPr>
                  <w:rFonts w:eastAsia="標楷體" w:hint="eastAsia"/>
                  <w:sz w:val="18"/>
                  <w:szCs w:val="18"/>
                </w:rPr>
                <w:t>、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視聽教室、</w:t>
              </w:r>
            </w:ins>
            <w:ins w:id="1630" w:author="user" w:date="2023-07-14T11:47:00Z">
              <w:r>
                <w:rPr>
                  <w:rFonts w:eastAsia="標楷體" w:hint="eastAsia"/>
                  <w:sz w:val="18"/>
                  <w:szCs w:val="18"/>
                </w:rPr>
                <w:t>藝術與人文教室</w:t>
              </w:r>
            </w:ins>
            <w:ins w:id="1631" w:author="user" w:date="2023-07-05T11:03:00Z">
              <w:r w:rsidRPr="00816A38">
                <w:rPr>
                  <w:rFonts w:eastAsia="標楷體" w:hint="eastAsia"/>
                  <w:sz w:val="18"/>
                  <w:szCs w:val="18"/>
                </w:rPr>
                <w:t>之走廊</w:t>
              </w:r>
              <w:r w:rsidRPr="00816A38">
                <w:rPr>
                  <w:rFonts w:eastAsia="標楷體"/>
                  <w:sz w:val="18"/>
                  <w:szCs w:val="18"/>
                </w:rPr>
                <w:t>(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816A38">
                <w:rPr>
                  <w:rFonts w:eastAsia="標楷體"/>
                  <w:sz w:val="18"/>
                  <w:szCs w:val="18"/>
                </w:rPr>
                <w:t>/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816A38">
                <w:rPr>
                  <w:rFonts w:eastAsia="標楷體"/>
                  <w:sz w:val="18"/>
                  <w:szCs w:val="18"/>
                </w:rPr>
                <w:t>/</w:t>
              </w:r>
              <w:r>
                <w:rPr>
                  <w:rFonts w:eastAsia="標楷體" w:hint="eastAsia"/>
                  <w:sz w:val="18"/>
                  <w:szCs w:val="18"/>
                </w:rPr>
                <w:t>窗臺</w:t>
              </w:r>
              <w:r w:rsidRPr="00816A38">
                <w:rPr>
                  <w:rFonts w:eastAsia="標楷體"/>
                  <w:sz w:val="18"/>
                  <w:szCs w:val="18"/>
                </w:rPr>
                <w:t>)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</w:p>
          <w:p w14:paraId="2A795653" w14:textId="77777777" w:rsidR="00EB5BB0" w:rsidRDefault="00EB5BB0" w:rsidP="00EB5BB0">
            <w:pPr>
              <w:tabs>
                <w:tab w:val="left" w:pos="4776"/>
              </w:tabs>
              <w:spacing w:line="200" w:lineRule="exact"/>
              <w:ind w:left="131" w:rightChars="26" w:right="62" w:hangingChars="73" w:hanging="131"/>
              <w:jc w:val="both"/>
              <w:rPr>
                <w:ins w:id="1632" w:author="user" w:date="2023-07-05T11:03:00Z"/>
                <w:rFonts w:eastAsia="標楷體"/>
                <w:sz w:val="18"/>
                <w:szCs w:val="18"/>
              </w:rPr>
            </w:pPr>
            <w:ins w:id="1633" w:author="user" w:date="2023-07-12T15:10:00Z">
              <w:r>
                <w:rPr>
                  <w:rFonts w:eastAsia="標楷體" w:hint="eastAsia"/>
                  <w:sz w:val="18"/>
                  <w:szCs w:val="18"/>
                </w:rPr>
                <w:t>3.</w:t>
              </w:r>
              <w:r>
                <w:rPr>
                  <w:rFonts w:eastAsia="標楷體" w:hint="eastAsia"/>
                  <w:sz w:val="18"/>
                  <w:szCs w:val="18"/>
                </w:rPr>
                <w:t>勵志樓</w:t>
              </w:r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  <w:r w:rsidRPr="00757261">
                <w:rPr>
                  <w:rFonts w:eastAsia="標楷體"/>
                  <w:sz w:val="18"/>
                  <w:szCs w:val="18"/>
                </w:rPr>
                <w:t>F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往科學樓的天橋及擦拭兩邊女兒牆</w:t>
              </w:r>
            </w:ins>
          </w:p>
          <w:p w14:paraId="0BF16C7F" w14:textId="2487C8D9" w:rsidR="00EB5BB0" w:rsidRDefault="00EB5BB0">
            <w:pPr>
              <w:spacing w:line="200" w:lineRule="exact"/>
              <w:ind w:rightChars="24" w:right="58"/>
              <w:jc w:val="both"/>
              <w:rPr>
                <w:del w:id="1634" w:author="user" w:date="2022-07-04T09:25:00Z"/>
                <w:rFonts w:eastAsia="標楷體"/>
                <w:sz w:val="18"/>
                <w:szCs w:val="18"/>
              </w:rPr>
              <w:pPrChange w:id="1635" w:author="user" w:date="2022-07-04T10:42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ins w:id="1636" w:author="user" w:date="2023-07-12T15:10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1637" w:author="user" w:date="2023-07-05T11:03:00Z">
              <w:r w:rsidRPr="00FD54F6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/>
                  <w:sz w:val="18"/>
                  <w:szCs w:val="18"/>
                </w:rPr>
                <w:t>9</w:t>
              </w:r>
            </w:ins>
            <w:ins w:id="1638" w:author="user" w:date="2023-07-05T11:39:00Z">
              <w:r>
                <w:rPr>
                  <w:rFonts w:eastAsia="標楷體" w:hint="eastAsia"/>
                  <w:sz w:val="18"/>
                  <w:szCs w:val="18"/>
                </w:rPr>
                <w:t>15</w:t>
              </w:r>
            </w:ins>
            <w:ins w:id="1639" w:author="user" w:date="2023-07-05T11:03:00Z">
              <w:r w:rsidRPr="00FD54F6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1640" w:author="CCJH B304 1" w:date="2023-07-17T16:17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1641" w:author="user" w:date="2023-07-05T11:03:00Z">
              <w:del w:id="1642" w:author="CCJH B304 1" w:date="2023-07-17T16:17:00Z">
                <w:r w:rsidRPr="00FD54F6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FD54F6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FD54F6">
                <w:rPr>
                  <w:rFonts w:eastAsia="標楷體"/>
                  <w:sz w:val="18"/>
                  <w:szCs w:val="18"/>
                </w:rPr>
                <w:t>(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FD54F6">
                <w:rPr>
                  <w:rFonts w:eastAsia="標楷體"/>
                  <w:sz w:val="18"/>
                  <w:szCs w:val="18"/>
                </w:rPr>
                <w:t>/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FD54F6">
                <w:rPr>
                  <w:rFonts w:eastAsia="標楷體"/>
                  <w:sz w:val="18"/>
                  <w:szCs w:val="18"/>
                </w:rPr>
                <w:t>)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  <w:r w:rsidRPr="00FD54F6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ins w:id="1643" w:author="user" w:date="2023-07-12T14:03:00Z">
              <w:r>
                <w:rPr>
                  <w:rFonts w:eastAsia="標楷體" w:hint="eastAsia"/>
                  <w:sz w:val="18"/>
                  <w:szCs w:val="18"/>
                </w:rPr>
                <w:t>、儲藏室</w:t>
              </w:r>
            </w:ins>
            <w:ins w:id="1644" w:author="user" w:date="2023-07-12T14:04:00Z">
              <w:r>
                <w:rPr>
                  <w:rFonts w:eastAsia="標楷體" w:hint="eastAsia"/>
                  <w:sz w:val="18"/>
                  <w:szCs w:val="18"/>
                </w:rPr>
                <w:t>窗臺</w:t>
              </w:r>
            </w:ins>
            <w:del w:id="1645" w:author="user" w:date="2023-07-04T14:32:00Z">
              <w:r w:rsidRPr="00A37D19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646" w:author="user" w:date="2022-07-04T09:25:00Z">
              <w:r w:rsidRPr="00A37D19" w:rsidDel="003D4466">
                <w:rPr>
                  <w:rFonts w:eastAsia="標楷體" w:hint="eastAsia"/>
                  <w:sz w:val="18"/>
                  <w:szCs w:val="18"/>
                </w:rPr>
                <w:delText>藝文樓東側</w:delText>
              </w:r>
              <w:r w:rsidRPr="00A37D19" w:rsidDel="003D4466">
                <w:rPr>
                  <w:rFonts w:eastAsia="標楷體"/>
                  <w:sz w:val="18"/>
                  <w:szCs w:val="18"/>
                </w:rPr>
                <w:delText>2F</w:delText>
              </w:r>
              <w:r w:rsidRPr="00A37D19" w:rsidDel="003D4466">
                <w:rPr>
                  <w:rFonts w:eastAsia="標楷體" w:hint="eastAsia"/>
                  <w:sz w:val="18"/>
                  <w:szCs w:val="18"/>
                </w:rPr>
                <w:delText>廁所</w:delText>
              </w:r>
              <w:r w:rsidRPr="00A37D19" w:rsidDel="003D4466">
                <w:rPr>
                  <w:rFonts w:eastAsia="標楷體" w:hint="eastAsia"/>
                  <w:b/>
                  <w:sz w:val="18"/>
                  <w:szCs w:val="18"/>
                </w:rPr>
                <w:delText>【共一間，含洗手臺及走廊】，</w:delText>
              </w:r>
              <w:r w:rsidRPr="00A37D19" w:rsidDel="003D4466">
                <w:rPr>
                  <w:rFonts w:eastAsia="標楷體" w:hint="eastAsia"/>
                  <w:sz w:val="18"/>
                  <w:szCs w:val="18"/>
                </w:rPr>
                <w:delText>及東西兩側</w:delText>
              </w:r>
              <w:r w:rsidRPr="00A37D19" w:rsidDel="003D4466">
                <w:rPr>
                  <w:rFonts w:eastAsia="標楷體"/>
                  <w:sz w:val="18"/>
                  <w:szCs w:val="18"/>
                </w:rPr>
                <w:delText>1F-3F</w:delText>
              </w:r>
              <w:r w:rsidRPr="00A37D19" w:rsidDel="003D4466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47DBFC68" w14:textId="77777777" w:rsidR="00EB5BB0" w:rsidRDefault="00EB5BB0">
            <w:pPr>
              <w:spacing w:line="200" w:lineRule="exact"/>
              <w:ind w:rightChars="24" w:right="58"/>
              <w:jc w:val="both"/>
              <w:rPr>
                <w:del w:id="1647" w:author="user" w:date="2022-07-04T09:25:00Z"/>
                <w:rFonts w:eastAsia="標楷體"/>
                <w:sz w:val="18"/>
                <w:szCs w:val="18"/>
              </w:rPr>
              <w:pPrChange w:id="1648" w:author="user" w:date="2022-07-04T10:42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1649" w:author="user" w:date="2022-07-04T09:25:00Z">
              <w:r w:rsidRPr="00A37D19" w:rsidDel="003D4466">
                <w:rPr>
                  <w:rFonts w:eastAsia="標楷體"/>
                  <w:sz w:val="18"/>
                  <w:szCs w:val="18"/>
                </w:rPr>
                <w:delText>2.</w:delText>
              </w:r>
              <w:r w:rsidRPr="00A37D19" w:rsidDel="003D4466">
                <w:rPr>
                  <w:rFonts w:eastAsia="標楷體" w:hint="eastAsia"/>
                  <w:sz w:val="18"/>
                  <w:szCs w:val="18"/>
                </w:rPr>
                <w:delText>藝文樓</w:delText>
              </w:r>
              <w:r w:rsidRPr="00A37D19" w:rsidDel="003D4466">
                <w:rPr>
                  <w:rFonts w:eastAsia="標楷體"/>
                  <w:sz w:val="18"/>
                  <w:szCs w:val="18"/>
                </w:rPr>
                <w:delText>2F</w:delText>
              </w:r>
              <w:r w:rsidRPr="00A37D19" w:rsidDel="003D4466">
                <w:rPr>
                  <w:rFonts w:eastAsia="標楷體" w:hint="eastAsia"/>
                  <w:sz w:val="18"/>
                  <w:szCs w:val="18"/>
                </w:rPr>
                <w:delText>英聽教室</w:delText>
              </w:r>
              <w:r w:rsidRPr="00A37D19" w:rsidDel="003D4466">
                <w:rPr>
                  <w:rFonts w:eastAsia="標楷體"/>
                  <w:sz w:val="18"/>
                  <w:szCs w:val="18"/>
                </w:rPr>
                <w:delText>(</w:delText>
              </w:r>
              <w:r w:rsidRPr="00A37D19" w:rsidDel="003D4466">
                <w:rPr>
                  <w:rFonts w:eastAsia="標楷體" w:hint="eastAsia"/>
                  <w:sz w:val="18"/>
                  <w:szCs w:val="18"/>
                </w:rPr>
                <w:delText>每週一次</w:delText>
              </w:r>
              <w:r w:rsidRPr="00A37D19" w:rsidDel="003D4466">
                <w:rPr>
                  <w:rFonts w:eastAsia="標楷體"/>
                  <w:sz w:val="18"/>
                  <w:szCs w:val="18"/>
                </w:rPr>
                <w:delText>)</w:delText>
              </w:r>
              <w:r w:rsidRPr="00A37D19" w:rsidDel="003D4466">
                <w:rPr>
                  <w:rFonts w:eastAsia="標楷體" w:hint="eastAsia"/>
                  <w:sz w:val="18"/>
                  <w:szCs w:val="18"/>
                </w:rPr>
                <w:delText>、資源班教室、南北側走廊、洗手臺、音樂班導師室外面走廊、飲水機</w:delText>
              </w:r>
            </w:del>
          </w:p>
          <w:p w14:paraId="5D6F0B6E" w14:textId="77777777" w:rsidR="00EB5BB0" w:rsidRDefault="00EB5BB0">
            <w:pPr>
              <w:spacing w:line="200" w:lineRule="exact"/>
              <w:ind w:rightChars="24" w:right="58"/>
              <w:jc w:val="both"/>
              <w:rPr>
                <w:rFonts w:eastAsia="標楷體"/>
                <w:sz w:val="18"/>
                <w:szCs w:val="18"/>
              </w:rPr>
              <w:pPrChange w:id="1650" w:author="user" w:date="2022-07-04T10:42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1651" w:author="user" w:date="2022-07-04T10:42:00Z">
              <w:r w:rsidRPr="00A37D19" w:rsidDel="003F68C0">
                <w:rPr>
                  <w:rFonts w:eastAsia="標楷體"/>
                  <w:sz w:val="18"/>
                  <w:szCs w:val="18"/>
                </w:rPr>
                <w:delText>3</w:delText>
              </w:r>
            </w:del>
            <w:del w:id="1652" w:author="user" w:date="2023-07-04T14:32:00Z">
              <w:r w:rsidRPr="00A37D19" w:rsidDel="009034DA">
                <w:rPr>
                  <w:rFonts w:eastAsia="標楷體"/>
                  <w:sz w:val="18"/>
                  <w:szCs w:val="18"/>
                </w:rPr>
                <w:delText>.</w:delText>
              </w:r>
              <w:r w:rsidRPr="00A37D19" w:rsidDel="009034DA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A37D19" w:rsidDel="009034DA">
                <w:rPr>
                  <w:rFonts w:eastAsia="標楷體"/>
                  <w:sz w:val="18"/>
                  <w:szCs w:val="18"/>
                </w:rPr>
                <w:delText>(</w:delText>
              </w:r>
              <w:r w:rsidRPr="00A37D19" w:rsidDel="009034DA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A37D19" w:rsidDel="009034DA">
                <w:rPr>
                  <w:rFonts w:eastAsia="標楷體"/>
                  <w:sz w:val="18"/>
                  <w:szCs w:val="18"/>
                </w:rPr>
                <w:delText>/</w:delText>
              </w:r>
              <w:r w:rsidRPr="00A37D19" w:rsidDel="009034DA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A37D19" w:rsidDel="009034DA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</w:tc>
      </w:tr>
      <w:tr w:rsidR="00EB5BB0" w:rsidRPr="00816A38" w14:paraId="357A5553" w14:textId="77777777" w:rsidTr="00DF0752">
        <w:trPr>
          <w:trHeight w:val="115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5C66C6A4" w14:textId="77777777" w:rsidR="00EB5BB0" w:rsidRPr="00816A38" w:rsidRDefault="00EB5BB0" w:rsidP="00EB5BB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16</w:t>
            </w:r>
          </w:p>
        </w:tc>
        <w:tc>
          <w:tcPr>
            <w:tcW w:w="5054" w:type="dxa"/>
            <w:shd w:val="clear" w:color="auto" w:fill="auto"/>
          </w:tcPr>
          <w:p w14:paraId="6DDF787D" w14:textId="0A424852" w:rsidR="00EB5BB0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1653" w:author="user" w:date="2023-07-10T15:47:00Z"/>
                <w:rFonts w:eastAsia="標楷體"/>
                <w:sz w:val="18"/>
                <w:szCs w:val="18"/>
              </w:rPr>
            </w:pPr>
            <w:ins w:id="1654" w:author="user" w:date="2023-07-10T15:47:00Z">
              <w:r>
                <w:rPr>
                  <w:rFonts w:eastAsia="標楷體" w:hint="eastAsia"/>
                  <w:sz w:val="18"/>
                  <w:szCs w:val="18"/>
                </w:rPr>
                <w:t>1.</w:t>
              </w:r>
              <w:r>
                <w:rPr>
                  <w:rFonts w:eastAsia="標楷體" w:hint="eastAsia"/>
                  <w:sz w:val="18"/>
                  <w:szCs w:val="18"/>
                </w:rPr>
                <w:t>勵志樓東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側</w:t>
              </w:r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  <w:r w:rsidRPr="00816A38">
                <w:rPr>
                  <w:rFonts w:eastAsia="標楷體"/>
                  <w:sz w:val="18"/>
                  <w:szCs w:val="18"/>
                </w:rPr>
                <w:t>F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DF0752">
                <w:rPr>
                  <w:rFonts w:eastAsia="標楷體"/>
                  <w:sz w:val="18"/>
                  <w:szCs w:val="18"/>
                </w:rPr>
                <w:t>/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女廁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【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共</w:t>
              </w:r>
            </w:ins>
            <w:ins w:id="1655" w:author="user" w:date="2023-07-13T21:29:00Z">
              <w:r>
                <w:rPr>
                  <w:rFonts w:eastAsia="標楷體" w:hint="eastAsia"/>
                  <w:b/>
                  <w:sz w:val="18"/>
                  <w:szCs w:val="18"/>
                </w:rPr>
                <w:t>兩</w:t>
              </w:r>
            </w:ins>
            <w:ins w:id="1656" w:author="user" w:date="2023-07-10T15:47:00Z">
              <w:r w:rsidR="004C03FA">
                <w:rPr>
                  <w:rFonts w:eastAsia="標楷體" w:hint="eastAsia"/>
                  <w:b/>
                  <w:sz w:val="18"/>
                  <w:szCs w:val="18"/>
                </w:rPr>
                <w:t>間，</w:t>
              </w:r>
            </w:ins>
            <w:ins w:id="1657" w:author="user" w:date="2023-07-18T11:21:00Z">
              <w:r w:rsidR="00A23EA3">
                <w:rPr>
                  <w:rFonts w:eastAsia="標楷體" w:hint="eastAsia"/>
                  <w:b/>
                  <w:sz w:val="18"/>
                  <w:szCs w:val="18"/>
                </w:rPr>
                <w:t>含</w:t>
              </w:r>
            </w:ins>
            <w:ins w:id="1658" w:author="user" w:date="2023-07-18T11:17:00Z">
              <w:r w:rsidR="004C03FA" w:rsidRPr="002C476D">
                <w:rPr>
                  <w:rFonts w:eastAsia="標楷體" w:hint="eastAsia"/>
                  <w:b/>
                  <w:sz w:val="18"/>
                  <w:szCs w:val="18"/>
                </w:rPr>
                <w:t>洗手臺</w:t>
              </w:r>
            </w:ins>
            <w:ins w:id="1659" w:author="user" w:date="2023-07-10T15:47:00Z"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走廊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】</w:t>
              </w:r>
            </w:ins>
          </w:p>
          <w:p w14:paraId="311E375E" w14:textId="77777777" w:rsidR="00EB5BB0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1660" w:author="user" w:date="2023-07-10T15:47:00Z"/>
                <w:rFonts w:eastAsia="標楷體"/>
                <w:sz w:val="18"/>
                <w:szCs w:val="18"/>
              </w:rPr>
            </w:pPr>
            <w:ins w:id="1661" w:author="user" w:date="2023-07-10T15:47:00Z">
              <w:r>
                <w:rPr>
                  <w:rFonts w:eastAsia="標楷體" w:hint="eastAsia"/>
                  <w:sz w:val="18"/>
                  <w:szCs w:val="18"/>
                </w:rPr>
                <w:t>2.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Pr="00407222">
                <w:rPr>
                  <w:rFonts w:eastAsia="標楷體"/>
                  <w:sz w:val="18"/>
                  <w:szCs w:val="18"/>
                </w:rPr>
                <w:t>4F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專任教師辦公室、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家政教室</w:t>
              </w:r>
              <w:r w:rsidRPr="00757261">
                <w:rPr>
                  <w:rFonts w:eastAsia="標楷體"/>
                  <w:sz w:val="18"/>
                  <w:szCs w:val="18"/>
                </w:rPr>
                <w:t>(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一</w:t>
              </w:r>
              <w:r w:rsidRPr="00757261">
                <w:rPr>
                  <w:rFonts w:eastAsia="標楷體"/>
                  <w:sz w:val="18"/>
                  <w:szCs w:val="18"/>
                </w:rPr>
                <w:t>)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</w:ins>
            <w:ins w:id="1662" w:author="user" w:date="2023-07-17T14:54:00Z">
              <w:r w:rsidR="004449B0" w:rsidRPr="00407222">
                <w:rPr>
                  <w:rFonts w:eastAsia="標楷體" w:hint="eastAsia"/>
                  <w:sz w:val="18"/>
                  <w:szCs w:val="18"/>
                </w:rPr>
                <w:t xml:space="preserve"> </w:t>
              </w:r>
              <w:r w:rsidR="004449B0" w:rsidRPr="00407222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ins w:id="1663" w:author="user" w:date="2023-07-17T14:55:00Z">
              <w:r w:rsidR="004449B0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</w:p>
          <w:p w14:paraId="6F3ED09C" w14:textId="77777777" w:rsidR="00EB5BB0" w:rsidRPr="00757261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1664" w:author="user" w:date="2023-07-10T15:47:00Z"/>
                <w:rFonts w:eastAsia="標楷體"/>
                <w:sz w:val="18"/>
                <w:szCs w:val="18"/>
              </w:rPr>
            </w:pPr>
            <w:ins w:id="1665" w:author="user" w:date="2023-07-10T15:47:00Z">
              <w:r>
                <w:rPr>
                  <w:rFonts w:eastAsia="標楷體" w:hint="eastAsia"/>
                  <w:sz w:val="18"/>
                  <w:szCs w:val="18"/>
                </w:rPr>
                <w:t>3.</w:t>
              </w:r>
              <w:r w:rsidRPr="00773F0B">
                <w:rPr>
                  <w:rFonts w:eastAsia="標楷體" w:hint="eastAsia"/>
                  <w:sz w:val="18"/>
                  <w:szCs w:val="18"/>
                </w:rPr>
                <w:t>勵志樓東側</w:t>
              </w:r>
              <w:r>
                <w:rPr>
                  <w:rFonts w:eastAsia="標楷體" w:hint="eastAsia"/>
                  <w:sz w:val="18"/>
                  <w:szCs w:val="18"/>
                </w:rPr>
                <w:t>廁所旁</w:t>
              </w:r>
              <w:r>
                <w:rPr>
                  <w:rFonts w:eastAsia="標楷體" w:hint="eastAsia"/>
                  <w:sz w:val="18"/>
                  <w:szCs w:val="18"/>
                </w:rPr>
                <w:t>3F-</w:t>
              </w:r>
            </w:ins>
            <w:ins w:id="1666" w:author="user" w:date="2023-07-13T21:29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1667" w:author="user" w:date="2023-07-10T15:47:00Z">
              <w:r>
                <w:rPr>
                  <w:rFonts w:eastAsia="標楷體" w:hint="eastAsia"/>
                  <w:sz w:val="18"/>
                  <w:szCs w:val="18"/>
                </w:rPr>
                <w:t>F</w:t>
              </w:r>
              <w:r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57D5EB1B" w14:textId="4F131C92" w:rsidR="00EB5BB0" w:rsidRPr="00407222" w:rsidDel="00653B52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del w:id="1668" w:author="user" w:date="2022-06-28T16:39:00Z"/>
                <w:rFonts w:eastAsia="標楷體"/>
                <w:sz w:val="18"/>
                <w:szCs w:val="18"/>
              </w:rPr>
            </w:pPr>
            <w:ins w:id="1669" w:author="user" w:date="2023-07-10T15:47:00Z">
              <w:r>
                <w:rPr>
                  <w:rFonts w:eastAsia="標楷體" w:hint="eastAsia"/>
                  <w:sz w:val="18"/>
                  <w:szCs w:val="18"/>
                </w:rPr>
                <w:t>4.</w:t>
              </w:r>
            </w:ins>
            <w:ins w:id="1670" w:author="user" w:date="2023-07-12T13:50:00Z">
              <w:r>
                <w:rPr>
                  <w:rFonts w:eastAsia="標楷體" w:hint="eastAsia"/>
                  <w:sz w:val="18"/>
                  <w:szCs w:val="18"/>
                </w:rPr>
                <w:t>716</w:t>
              </w:r>
            </w:ins>
            <w:ins w:id="1671" w:author="user" w:date="2023-07-10T15:47:00Z">
              <w:r w:rsidRPr="00407222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1672" w:author="CCJH B304 1" w:date="2023-07-17T16:13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1673" w:author="user" w:date="2023-07-10T15:47:00Z">
              <w:del w:id="1674" w:author="CCJH B304 1" w:date="2023-07-17T16:13:00Z">
                <w:r w:rsidRPr="00407222" w:rsidDel="008B63FD">
                  <w:rPr>
                    <w:rFonts w:eastAsia="標楷體" w:hint="eastAsia"/>
                    <w:sz w:val="18"/>
                    <w:szCs w:val="18"/>
                  </w:rPr>
                  <w:delText>前</w:delText>
                </w:r>
              </w:del>
              <w:r w:rsidRPr="00407222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含欄杆、女兒牆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="004449B0">
                <w:rPr>
                  <w:rFonts w:eastAsia="標楷體" w:hint="eastAsia"/>
                  <w:sz w:val="18"/>
                  <w:szCs w:val="18"/>
                </w:rPr>
                <w:t>、</w:t>
              </w:r>
            </w:ins>
            <w:ins w:id="1675" w:author="user" w:date="2023-07-17T14:55:00Z">
              <w:r w:rsidR="004449B0">
                <w:rPr>
                  <w:rFonts w:eastAsia="標楷體" w:hint="eastAsia"/>
                  <w:sz w:val="18"/>
                  <w:szCs w:val="18"/>
                </w:rPr>
                <w:t>洗手臺</w:t>
              </w:r>
            </w:ins>
            <w:del w:id="1676" w:author="user" w:date="2023-07-04T14:32:00Z">
              <w:r w:rsidRPr="00407222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677" w:author="user" w:date="2022-06-28T16:39:00Z"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407222" w:rsidDel="00653B52">
                <w:rPr>
                  <w:rFonts w:eastAsia="標楷體"/>
                  <w:sz w:val="18"/>
                  <w:szCs w:val="18"/>
                </w:rPr>
                <w:delText>3F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導師室、導師休息室</w:delText>
              </w:r>
              <w:r w:rsidRPr="00407222" w:rsidDel="00653B52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含走廊、窗戶</w:delText>
              </w:r>
              <w:r w:rsidRPr="00407222" w:rsidDel="00653B52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臺、欄杆</w:delText>
              </w:r>
              <w:r w:rsidRPr="00407222" w:rsidDel="00653B52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44A93D28" w14:textId="77777777" w:rsidR="00EB5BB0" w:rsidRPr="00407222" w:rsidDel="00653B52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del w:id="1678" w:author="user" w:date="2022-06-28T16:39:00Z"/>
                <w:rFonts w:eastAsia="標楷體"/>
                <w:sz w:val="18"/>
                <w:szCs w:val="18"/>
              </w:rPr>
            </w:pPr>
            <w:del w:id="1679" w:author="user" w:date="2022-06-28T16:39:00Z">
              <w:r w:rsidRPr="00407222" w:rsidDel="00653B52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1680" w:author="user" w:date="2022-01-18T10:37:00Z"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4F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童軍教室、家政教室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、輔導活動教室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之走廊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、花圃、洗手臺</w:delText>
              </w:r>
            </w:del>
          </w:p>
          <w:p w14:paraId="2B9BF2E9" w14:textId="77777777" w:rsidR="00EB5BB0" w:rsidRPr="00407222" w:rsidDel="007E0D39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del w:id="1681" w:author="user" w:date="2022-01-18T13:03:00Z"/>
                <w:rFonts w:eastAsia="標楷體"/>
                <w:sz w:val="18"/>
                <w:szCs w:val="18"/>
              </w:rPr>
            </w:pPr>
            <w:del w:id="1682" w:author="user" w:date="2022-06-28T16:39:00Z">
              <w:r w:rsidRPr="00407222" w:rsidDel="00653B52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1683" w:author="user" w:date="2022-01-18T10:37:00Z"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4F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專任教師辦公室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二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、走廊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D21604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07222" w:rsidDel="00D21604">
                <w:rPr>
                  <w:rFonts w:eastAsia="標楷體"/>
                  <w:sz w:val="18"/>
                  <w:szCs w:val="18"/>
                </w:rPr>
                <w:delText>)</w:delText>
              </w:r>
            </w:del>
          </w:p>
          <w:p w14:paraId="18C2A425" w14:textId="77777777" w:rsidR="00EB5BB0" w:rsidRPr="00407222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1684" w:author="user" w:date="2022-01-18T13:03:00Z">
              <w:r w:rsidRPr="00407222" w:rsidDel="007E0D39">
                <w:rPr>
                  <w:rFonts w:eastAsia="標楷體"/>
                  <w:sz w:val="18"/>
                  <w:szCs w:val="18"/>
                </w:rPr>
                <w:delText>4</w:delText>
              </w:r>
            </w:del>
            <w:del w:id="1685" w:author="user" w:date="2022-06-28T16:39:00Z">
              <w:r w:rsidRPr="00407222" w:rsidDel="00653B52">
                <w:rPr>
                  <w:rFonts w:eastAsia="標楷體"/>
                  <w:sz w:val="18"/>
                  <w:szCs w:val="18"/>
                </w:rPr>
                <w:delText>.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教室前走廊</w:delText>
              </w:r>
              <w:r w:rsidRPr="00407222" w:rsidDel="00653B52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07222" w:rsidDel="00653B52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07222" w:rsidDel="00653B52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、花圃、飲水機</w:delText>
              </w:r>
            </w:del>
          </w:p>
        </w:tc>
        <w:tc>
          <w:tcPr>
            <w:tcW w:w="5056" w:type="dxa"/>
            <w:shd w:val="clear" w:color="auto" w:fill="auto"/>
          </w:tcPr>
          <w:p w14:paraId="7E1FEE90" w14:textId="77777777" w:rsidR="00EB5BB0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ins w:id="1686" w:author="user" w:date="2023-07-09T16:25:00Z"/>
                <w:rFonts w:eastAsia="標楷體"/>
                <w:sz w:val="18"/>
                <w:szCs w:val="18"/>
              </w:rPr>
            </w:pPr>
            <w:ins w:id="1687" w:author="user" w:date="2023-07-09T16:25:00Z">
              <w:r>
                <w:rPr>
                  <w:rFonts w:eastAsia="標楷體" w:hint="eastAsia"/>
                  <w:sz w:val="18"/>
                  <w:szCs w:val="18"/>
                </w:rPr>
                <w:t>1.</w:t>
              </w:r>
              <w:r>
                <w:rPr>
                  <w:rFonts w:eastAsia="標楷體" w:hint="eastAsia"/>
                  <w:sz w:val="18"/>
                  <w:szCs w:val="18"/>
                </w:rPr>
                <w:t>勵志樓地下水儲水區</w:t>
              </w:r>
            </w:ins>
            <w:ins w:id="1688" w:author="user" w:date="2023-07-12T15:06:00Z">
              <w:r>
                <w:rPr>
                  <w:rFonts w:eastAsia="標楷體" w:hint="eastAsia"/>
                  <w:sz w:val="18"/>
                  <w:szCs w:val="18"/>
                </w:rPr>
                <w:t>北</w:t>
              </w:r>
            </w:ins>
            <w:ins w:id="1689" w:author="user" w:date="2023-07-10T15:32:00Z">
              <w:r>
                <w:rPr>
                  <w:rFonts w:eastAsia="標楷體" w:hint="eastAsia"/>
                  <w:sz w:val="18"/>
                  <w:szCs w:val="18"/>
                </w:rPr>
                <w:t>側</w:t>
              </w:r>
            </w:ins>
            <w:ins w:id="1690" w:author="user" w:date="2023-07-12T15:06:00Z">
              <w:r>
                <w:rPr>
                  <w:rFonts w:eastAsia="標楷體" w:hint="eastAsia"/>
                  <w:sz w:val="18"/>
                  <w:szCs w:val="18"/>
                </w:rPr>
                <w:t>和</w:t>
              </w:r>
            </w:ins>
            <w:ins w:id="1691" w:author="user" w:date="2023-07-14T13:25:00Z">
              <w:r>
                <w:rPr>
                  <w:rFonts w:eastAsia="標楷體" w:hint="eastAsia"/>
                  <w:sz w:val="18"/>
                  <w:szCs w:val="18"/>
                </w:rPr>
                <w:t>西</w:t>
              </w:r>
            </w:ins>
            <w:ins w:id="1692" w:author="user" w:date="2023-07-12T15:06:00Z">
              <w:r>
                <w:rPr>
                  <w:rFonts w:eastAsia="標楷體" w:hint="eastAsia"/>
                  <w:sz w:val="18"/>
                  <w:szCs w:val="18"/>
                </w:rPr>
                <w:t>側</w:t>
              </w:r>
            </w:ins>
            <w:ins w:id="1693" w:author="user" w:date="2023-07-12T15:07:00Z">
              <w:r>
                <w:rPr>
                  <w:rFonts w:eastAsia="標楷體" w:hint="eastAsia"/>
                  <w:sz w:val="18"/>
                  <w:szCs w:val="18"/>
                </w:rPr>
                <w:t>為界</w:t>
              </w:r>
            </w:ins>
            <w:ins w:id="1694" w:author="user" w:date="2023-07-09T16:25:00Z">
              <w:r w:rsidRPr="00773F0B">
                <w:rPr>
                  <w:rFonts w:eastAsia="標楷體" w:hint="eastAsia"/>
                  <w:sz w:val="18"/>
                  <w:szCs w:val="18"/>
                </w:rPr>
                <w:t>及勵志樓廁所</w:t>
              </w:r>
              <w:r>
                <w:rPr>
                  <w:rFonts w:eastAsia="標楷體" w:hint="eastAsia"/>
                  <w:sz w:val="18"/>
                  <w:szCs w:val="18"/>
                </w:rPr>
                <w:t>北側之水泥地、水溝</w:t>
              </w:r>
            </w:ins>
            <w:ins w:id="1695" w:author="user" w:date="2023-07-12T15:07:00Z">
              <w:r w:rsidRPr="00196971">
                <w:rPr>
                  <w:rFonts w:eastAsia="標楷體" w:hint="eastAsia"/>
                  <w:b/>
                  <w:sz w:val="18"/>
                  <w:szCs w:val="18"/>
                </w:rPr>
                <w:t>【</w:t>
              </w:r>
              <w:r w:rsidRPr="00196971">
                <w:rPr>
                  <w:rFonts w:eastAsia="標楷體" w:hint="eastAsia"/>
                  <w:b/>
                  <w:kern w:val="0"/>
                  <w:sz w:val="18"/>
                  <w:szCs w:val="18"/>
                </w:rPr>
                <w:t>需拔除雜草，</w:t>
              </w:r>
              <w:r w:rsidRPr="00196971">
                <w:rPr>
                  <w:rFonts w:eastAsia="標楷體" w:hint="eastAsia"/>
                  <w:b/>
                  <w:kern w:val="0"/>
                  <w:sz w:val="18"/>
                  <w:szCs w:val="18"/>
                  <w:shd w:val="pct15" w:color="auto" w:fill="FFFFFF"/>
                </w:rPr>
                <w:t>分界請參閱附圖</w:t>
              </w:r>
              <w:r w:rsidRPr="00196971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</w:p>
          <w:p w14:paraId="2A100353" w14:textId="77777777" w:rsidR="00EB5BB0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ins w:id="1696" w:author="user" w:date="2023-07-09T16:25:00Z"/>
                <w:rFonts w:eastAsia="標楷體"/>
                <w:sz w:val="18"/>
                <w:szCs w:val="18"/>
              </w:rPr>
            </w:pPr>
            <w:ins w:id="1697" w:author="user" w:date="2023-07-09T16:25:00Z">
              <w:r>
                <w:rPr>
                  <w:rFonts w:eastAsia="標楷體" w:hint="eastAsia"/>
                  <w:sz w:val="18"/>
                  <w:szCs w:val="18"/>
                </w:rPr>
                <w:t>2.</w:t>
              </w:r>
              <w:r w:rsidRPr="00773F0B">
                <w:rPr>
                  <w:rFonts w:eastAsia="標楷體" w:hint="eastAsia"/>
                  <w:sz w:val="18"/>
                  <w:szCs w:val="18"/>
                </w:rPr>
                <w:t>勵志樓東側</w:t>
              </w:r>
              <w:r>
                <w:rPr>
                  <w:rFonts w:eastAsia="標楷體" w:hint="eastAsia"/>
                  <w:sz w:val="18"/>
                  <w:szCs w:val="18"/>
                </w:rPr>
                <w:t>廁所後方</w:t>
              </w:r>
              <w:r w:rsidRPr="00773F0B">
                <w:rPr>
                  <w:rFonts w:eastAsia="標楷體" w:hint="eastAsia"/>
                  <w:sz w:val="18"/>
                  <w:szCs w:val="18"/>
                </w:rPr>
                <w:t>之草皮、水溝</w:t>
              </w:r>
              <w:r>
                <w:rPr>
                  <w:rFonts w:eastAsia="標楷體" w:hint="eastAsia"/>
                  <w:sz w:val="18"/>
                  <w:szCs w:val="18"/>
                </w:rPr>
                <w:t>，至科學樓東側向下樓梯前之草地</w:t>
              </w:r>
            </w:ins>
          </w:p>
          <w:p w14:paraId="435C481E" w14:textId="77777777" w:rsidR="00EB5BB0" w:rsidRDefault="00EB5BB0" w:rsidP="00EB5BB0">
            <w:pPr>
              <w:spacing w:line="220" w:lineRule="exact"/>
              <w:ind w:left="135" w:rightChars="-15" w:right="-36" w:hangingChars="75" w:hanging="135"/>
              <w:jc w:val="both"/>
              <w:rPr>
                <w:ins w:id="1698" w:author="user" w:date="2023-07-10T15:38:00Z"/>
                <w:rFonts w:eastAsia="標楷體"/>
                <w:b/>
                <w:w w:val="90"/>
                <w:sz w:val="18"/>
                <w:szCs w:val="18"/>
              </w:rPr>
            </w:pPr>
            <w:ins w:id="1699" w:author="user" w:date="2023-07-09T16:25:00Z">
              <w:r>
                <w:rPr>
                  <w:rFonts w:eastAsia="標楷體" w:hint="eastAsia"/>
                  <w:sz w:val="18"/>
                  <w:szCs w:val="18"/>
                </w:rPr>
                <w:t>3.</w:t>
              </w:r>
              <w:r w:rsidRPr="005A0B21">
                <w:rPr>
                  <w:rFonts w:eastAsia="標楷體" w:hint="eastAsia"/>
                  <w:w w:val="90"/>
                  <w:sz w:val="18"/>
                  <w:szCs w:val="18"/>
                </w:rPr>
                <w:t>科學樓北側無障礙坡道及連接走廊</w:t>
              </w:r>
              <w:r w:rsidRPr="005A0B21">
                <w:rPr>
                  <w:rFonts w:eastAsia="標楷體" w:hint="eastAsia"/>
                  <w:b/>
                  <w:w w:val="90"/>
                  <w:sz w:val="18"/>
                  <w:szCs w:val="18"/>
                </w:rPr>
                <w:t>【至勵志樓廁所前向下樓梯】</w:t>
              </w:r>
            </w:ins>
          </w:p>
          <w:p w14:paraId="46476CE2" w14:textId="77777777" w:rsidR="00EB5BB0" w:rsidRPr="00A61DB4" w:rsidRDefault="00EB5BB0">
            <w:pPr>
              <w:spacing w:line="200" w:lineRule="exact"/>
              <w:ind w:left="122" w:rightChars="24" w:right="58" w:hangingChars="75" w:hanging="122"/>
              <w:jc w:val="both"/>
              <w:rPr>
                <w:ins w:id="1700" w:author="user" w:date="2023-07-09T16:25:00Z"/>
                <w:rFonts w:eastAsia="標楷體"/>
                <w:sz w:val="18"/>
                <w:szCs w:val="18"/>
              </w:rPr>
              <w:pPrChange w:id="1701" w:author="user" w:date="2023-07-10T15:49:00Z">
                <w:pPr>
                  <w:spacing w:line="220" w:lineRule="exact"/>
                  <w:ind w:left="122" w:rightChars="-15" w:right="-36" w:hangingChars="75" w:hanging="122"/>
                  <w:jc w:val="both"/>
                </w:pPr>
              </w:pPrChange>
            </w:pPr>
            <w:ins w:id="1702" w:author="user" w:date="2023-07-10T15:38:00Z">
              <w:r>
                <w:rPr>
                  <w:rFonts w:eastAsia="標楷體" w:hint="eastAsia"/>
                  <w:b/>
                  <w:w w:val="90"/>
                  <w:sz w:val="18"/>
                  <w:szCs w:val="18"/>
                </w:rPr>
                <w:t>4.</w:t>
              </w:r>
            </w:ins>
            <w:ins w:id="1703" w:author="user" w:date="2023-07-10T15:48:00Z">
              <w:r w:rsidRPr="002C476D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Pr="002C476D">
                <w:rPr>
                  <w:rFonts w:eastAsia="標楷體"/>
                  <w:sz w:val="18"/>
                  <w:szCs w:val="18"/>
                </w:rPr>
                <w:t>1F</w:t>
              </w:r>
            </w:ins>
            <w:ins w:id="1704" w:author="user" w:date="2023-07-14T09:48:00Z">
              <w:r>
                <w:rPr>
                  <w:rFonts w:eastAsia="標楷體" w:hint="eastAsia"/>
                  <w:sz w:val="18"/>
                  <w:szCs w:val="18"/>
                </w:rPr>
                <w:t>生活科技教室</w:t>
              </w:r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  <w:r>
                <w:rPr>
                  <w:rFonts w:eastAsia="標楷體" w:hint="eastAsia"/>
                  <w:sz w:val="18"/>
                  <w:szCs w:val="18"/>
                </w:rPr>
                <w:t>一</w:t>
              </w:r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</w:ins>
            <w:ins w:id="1705" w:author="user" w:date="2023-07-10T15:48:00Z">
              <w:r>
                <w:rPr>
                  <w:rFonts w:eastAsia="標楷體" w:hint="eastAsia"/>
                  <w:sz w:val="18"/>
                  <w:szCs w:val="18"/>
                </w:rPr>
                <w:t>、教師會辦公室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之走廊</w:t>
              </w:r>
              <w:r w:rsidRPr="002C476D">
                <w:rPr>
                  <w:rFonts w:eastAsia="標楷體"/>
                  <w:sz w:val="18"/>
                  <w:szCs w:val="18"/>
                </w:rPr>
                <w:t>(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2C476D">
                <w:rPr>
                  <w:rFonts w:eastAsia="標楷體"/>
                  <w:sz w:val="18"/>
                  <w:szCs w:val="18"/>
                </w:rPr>
                <w:t>/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2C476D">
                <w:rPr>
                  <w:rFonts w:eastAsia="標楷體"/>
                  <w:sz w:val="18"/>
                  <w:szCs w:val="18"/>
                </w:rPr>
                <w:t>)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、洗手臺</w:t>
              </w:r>
            </w:ins>
            <w:ins w:id="1706" w:author="user" w:date="2023-07-14T09:47:00Z">
              <w:r>
                <w:rPr>
                  <w:rFonts w:eastAsia="標楷體" w:hint="eastAsia"/>
                  <w:sz w:val="18"/>
                  <w:szCs w:val="18"/>
                </w:rPr>
                <w:t>、飲水機</w:t>
              </w:r>
            </w:ins>
            <w:ins w:id="1707" w:author="user" w:date="2023-07-10T15:53:00Z">
              <w:r>
                <w:rPr>
                  <w:rFonts w:eastAsia="標楷體" w:hint="eastAsia"/>
                  <w:sz w:val="18"/>
                  <w:szCs w:val="18"/>
                </w:rPr>
                <w:t>，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科學樓中間</w:t>
              </w:r>
              <w:r>
                <w:rPr>
                  <w:rFonts w:eastAsia="標楷體" w:hint="eastAsia"/>
                  <w:sz w:val="18"/>
                  <w:szCs w:val="18"/>
                </w:rPr>
                <w:t>B1F</w:t>
              </w:r>
              <w:r>
                <w:rPr>
                  <w:rFonts w:eastAsia="標楷體"/>
                  <w:sz w:val="18"/>
                  <w:szCs w:val="18"/>
                </w:rPr>
                <w:t>-</w:t>
              </w:r>
            </w:ins>
            <w:ins w:id="1708" w:author="user" w:date="2023-07-10T15:54:00Z">
              <w:r>
                <w:rPr>
                  <w:rFonts w:eastAsia="標楷體" w:hint="eastAsia"/>
                  <w:sz w:val="18"/>
                  <w:szCs w:val="18"/>
                </w:rPr>
                <w:t>1</w:t>
              </w:r>
            </w:ins>
            <w:ins w:id="1709" w:author="user" w:date="2023-07-10T15:53:00Z">
              <w:r w:rsidRPr="00785218">
                <w:rPr>
                  <w:rFonts w:eastAsia="標楷體"/>
                  <w:sz w:val="18"/>
                  <w:szCs w:val="18"/>
                </w:rPr>
                <w:t>F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3D28E69B" w14:textId="07F3B286" w:rsidR="00EB5BB0" w:rsidRPr="00407222" w:rsidDel="00653B52" w:rsidRDefault="00EB5BB0">
            <w:pPr>
              <w:spacing w:line="220" w:lineRule="exact"/>
              <w:ind w:left="135" w:rightChars="4" w:right="10" w:hangingChars="75" w:hanging="135"/>
              <w:jc w:val="both"/>
              <w:rPr>
                <w:del w:id="1710" w:author="user" w:date="2022-06-28T16:39:00Z"/>
                <w:rFonts w:eastAsia="標楷體"/>
                <w:sz w:val="18"/>
                <w:szCs w:val="18"/>
              </w:rPr>
              <w:pPrChange w:id="1711" w:author="user" w:date="2023-07-09T12:18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ins w:id="1712" w:author="user" w:date="2023-07-10T15:47:00Z">
              <w:r>
                <w:rPr>
                  <w:rFonts w:eastAsia="標楷體" w:hint="eastAsia"/>
                  <w:sz w:val="18"/>
                  <w:szCs w:val="18"/>
                </w:rPr>
                <w:t>5</w:t>
              </w:r>
            </w:ins>
            <w:ins w:id="1713" w:author="user" w:date="2023-07-09T16:25:00Z">
              <w:r w:rsidRPr="00407222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8</w:t>
              </w:r>
              <w:r>
                <w:rPr>
                  <w:rFonts w:eastAsia="標楷體"/>
                  <w:sz w:val="18"/>
                  <w:szCs w:val="18"/>
                </w:rPr>
                <w:t>1</w:t>
              </w:r>
            </w:ins>
            <w:ins w:id="1714" w:author="user" w:date="2023-07-10T11:43:00Z">
              <w:r>
                <w:rPr>
                  <w:rFonts w:eastAsia="標楷體" w:hint="eastAsia"/>
                  <w:sz w:val="18"/>
                  <w:szCs w:val="18"/>
                </w:rPr>
                <w:t>6</w:t>
              </w:r>
            </w:ins>
            <w:ins w:id="1715" w:author="user" w:date="2023-07-09T16:25:00Z">
              <w:r w:rsidRPr="00407222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1716" w:author="CCJH B304 1" w:date="2023-07-17T16:14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1717" w:author="user" w:date="2023-07-09T16:25:00Z">
              <w:del w:id="1718" w:author="CCJH B304 1" w:date="2023-07-17T16:14:00Z">
                <w:r w:rsidRPr="00407222" w:rsidDel="008B63FD">
                  <w:rPr>
                    <w:rFonts w:eastAsia="標楷體" w:hint="eastAsia"/>
                    <w:sz w:val="18"/>
                    <w:szCs w:val="18"/>
                  </w:rPr>
                  <w:delText>前</w:delText>
                </w:r>
              </w:del>
              <w:r w:rsidRPr="00407222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含欄杆、女兒牆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1719" w:author="user" w:date="2023-07-04T14:32:00Z">
              <w:r w:rsidRPr="00407222" w:rsidDel="009034DA">
                <w:rPr>
                  <w:rFonts w:eastAsia="標楷體"/>
                  <w:sz w:val="18"/>
                  <w:szCs w:val="18"/>
                </w:rPr>
                <w:delText>1.</w:delText>
              </w:r>
            </w:del>
            <w:del w:id="1720" w:author="user" w:date="2022-06-28T16:39:00Z">
              <w:r w:rsidRPr="00184104" w:rsidDel="00653B52">
                <w:rPr>
                  <w:rFonts w:eastAsia="標楷體" w:hint="eastAsia"/>
                  <w:sz w:val="18"/>
                  <w:szCs w:val="18"/>
                </w:rPr>
                <w:delText>勵志樓東側</w:delText>
              </w:r>
              <w:r w:rsidRPr="00184104" w:rsidDel="00653B52">
                <w:rPr>
                  <w:rFonts w:eastAsia="標楷體"/>
                  <w:sz w:val="18"/>
                  <w:szCs w:val="18"/>
                </w:rPr>
                <w:delText>3F</w:delText>
              </w:r>
            </w:del>
            <w:del w:id="1721" w:author="user" w:date="2022-01-18T13:44:00Z">
              <w:r w:rsidRPr="00184104" w:rsidDel="00196971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Pr="00184104" w:rsidDel="00196971">
                <w:rPr>
                  <w:rFonts w:eastAsia="標楷體"/>
                  <w:sz w:val="18"/>
                  <w:szCs w:val="18"/>
                </w:rPr>
                <w:delText>4F</w:delText>
              </w:r>
            </w:del>
            <w:del w:id="1722" w:author="user" w:date="2022-06-28T16:39:00Z">
              <w:r w:rsidRPr="00184104" w:rsidDel="00653B52">
                <w:rPr>
                  <w:rFonts w:eastAsia="標楷體" w:hint="eastAsia"/>
                  <w:sz w:val="18"/>
                  <w:szCs w:val="18"/>
                </w:rPr>
                <w:delText>男</w:delText>
              </w:r>
              <w:r w:rsidRPr="00184104" w:rsidDel="00653B52">
                <w:rPr>
                  <w:rFonts w:eastAsia="標楷體"/>
                  <w:sz w:val="18"/>
                  <w:szCs w:val="18"/>
                </w:rPr>
                <w:delText>/</w:delText>
              </w:r>
              <w:r w:rsidRPr="00184104" w:rsidDel="00653B52">
                <w:rPr>
                  <w:rFonts w:eastAsia="標楷體" w:hint="eastAsia"/>
                  <w:sz w:val="18"/>
                  <w:szCs w:val="18"/>
                </w:rPr>
                <w:delText>女廁</w:delText>
              </w:r>
              <w:r w:rsidRPr="00196971" w:rsidDel="00653B52">
                <w:rPr>
                  <w:rFonts w:eastAsia="標楷體" w:hint="eastAsia"/>
                  <w:b/>
                  <w:sz w:val="18"/>
                  <w:szCs w:val="18"/>
                </w:rPr>
                <w:delText>【共</w:delText>
              </w:r>
            </w:del>
            <w:del w:id="1723" w:author="user" w:date="2022-01-18T13:44:00Z">
              <w:r w:rsidRPr="00196971" w:rsidDel="00196971">
                <w:rPr>
                  <w:rFonts w:eastAsia="標楷體" w:hint="eastAsia"/>
                  <w:b/>
                  <w:sz w:val="18"/>
                  <w:szCs w:val="18"/>
                </w:rPr>
                <w:delText>四</w:delText>
              </w:r>
            </w:del>
            <w:del w:id="1724" w:author="user" w:date="2022-06-28T16:39:00Z">
              <w:r w:rsidRPr="00196971" w:rsidDel="00653B52">
                <w:rPr>
                  <w:rFonts w:eastAsia="標楷體" w:hint="eastAsia"/>
                  <w:b/>
                  <w:sz w:val="18"/>
                  <w:szCs w:val="18"/>
                </w:rPr>
                <w:delText>間，含洗手臺及走廊】</w:delText>
              </w:r>
            </w:del>
            <w:del w:id="1725" w:author="user" w:date="2022-01-21T09:18:00Z">
              <w:r w:rsidRPr="00562C22">
                <w:rPr>
                  <w:rFonts w:eastAsia="標楷體" w:hint="eastAsia"/>
                  <w:b/>
                  <w:sz w:val="18"/>
                  <w:szCs w:val="18"/>
                  <w:rPrChange w:id="1726" w:author="user" w:date="2022-01-18T13:43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</w:delText>
              </w:r>
            </w:del>
          </w:p>
          <w:p w14:paraId="65238D3E" w14:textId="77777777" w:rsidR="00EB5BB0" w:rsidRPr="00407222" w:rsidDel="00196971" w:rsidRDefault="00EB5BB0">
            <w:pPr>
              <w:spacing w:line="220" w:lineRule="exact"/>
              <w:ind w:rightChars="-15" w:right="-36"/>
              <w:jc w:val="both"/>
              <w:rPr>
                <w:del w:id="1727" w:author="user" w:date="2022-01-18T13:44:00Z"/>
                <w:rFonts w:eastAsia="標楷體"/>
                <w:sz w:val="18"/>
                <w:szCs w:val="18"/>
              </w:rPr>
              <w:pPrChange w:id="1728" w:author="user" w:date="2023-07-09T12:18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1729" w:author="user" w:date="2022-06-28T16:39:00Z">
              <w:r w:rsidRPr="00407222" w:rsidDel="00653B52">
                <w:rPr>
                  <w:rFonts w:eastAsia="標楷體"/>
                  <w:sz w:val="18"/>
                  <w:szCs w:val="18"/>
                </w:rPr>
                <w:delText>2.</w:delText>
              </w:r>
            </w:del>
            <w:del w:id="1730" w:author="user" w:date="2022-01-05T11:28:00Z">
              <w:r w:rsidRPr="00407222" w:rsidDel="007A62B2">
                <w:rPr>
                  <w:rFonts w:eastAsia="標楷體" w:hint="eastAsia"/>
                  <w:sz w:val="18"/>
                  <w:szCs w:val="18"/>
                </w:rPr>
                <w:delText>勵志樓東側</w:delText>
              </w:r>
              <w:r w:rsidRPr="00407222" w:rsidDel="007A62B2">
                <w:rPr>
                  <w:rFonts w:eastAsia="標楷體"/>
                  <w:sz w:val="18"/>
                  <w:szCs w:val="18"/>
                </w:rPr>
                <w:delText>2F-4F</w:delText>
              </w:r>
              <w:r w:rsidRPr="00407222" w:rsidDel="007A62B2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1FEE6190" w14:textId="77777777" w:rsidR="00EB5BB0" w:rsidRPr="00407222" w:rsidDel="00196971" w:rsidRDefault="00EB5BB0">
            <w:pPr>
              <w:spacing w:line="220" w:lineRule="exact"/>
              <w:ind w:rightChars="-15" w:right="-36"/>
              <w:jc w:val="both"/>
              <w:rPr>
                <w:del w:id="1731" w:author="user" w:date="2022-01-18T13:44:00Z"/>
                <w:rFonts w:eastAsia="標楷體"/>
                <w:sz w:val="18"/>
                <w:szCs w:val="18"/>
              </w:rPr>
              <w:pPrChange w:id="1732" w:author="user" w:date="2023-07-09T12:18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1733" w:author="user" w:date="2022-01-18T13:44:00Z">
              <w:r w:rsidRPr="00407222" w:rsidDel="00196971">
                <w:rPr>
                  <w:rFonts w:eastAsia="標楷體"/>
                  <w:sz w:val="18"/>
                  <w:szCs w:val="18"/>
                </w:rPr>
                <w:delText>3.</w:delText>
              </w:r>
            </w:del>
            <w:del w:id="1734" w:author="user" w:date="2022-01-05T11:30:00Z">
              <w:r w:rsidRPr="00407222" w:rsidDel="007A62B2">
                <w:rPr>
                  <w:rFonts w:eastAsia="標楷體" w:hint="eastAsia"/>
                  <w:sz w:val="18"/>
                  <w:szCs w:val="18"/>
                </w:rPr>
                <w:delText>勵志樓</w:delText>
              </w:r>
              <w:r w:rsidRPr="00407222" w:rsidDel="007A62B2">
                <w:rPr>
                  <w:rFonts w:eastAsia="標楷體"/>
                  <w:sz w:val="18"/>
                  <w:szCs w:val="18"/>
                </w:rPr>
                <w:delText>3F</w:delText>
              </w:r>
              <w:r w:rsidRPr="00407222" w:rsidDel="007A62B2">
                <w:rPr>
                  <w:rFonts w:eastAsia="標楷體" w:hint="eastAsia"/>
                  <w:sz w:val="18"/>
                  <w:szCs w:val="18"/>
                </w:rPr>
                <w:delText>、</w:delText>
              </w:r>
              <w:r w:rsidRPr="00407222" w:rsidDel="007A62B2">
                <w:rPr>
                  <w:rFonts w:eastAsia="標楷體"/>
                  <w:sz w:val="18"/>
                  <w:szCs w:val="18"/>
                </w:rPr>
                <w:delText>4F</w:delText>
              </w:r>
              <w:r w:rsidRPr="00407222" w:rsidDel="007A62B2">
                <w:rPr>
                  <w:rFonts w:eastAsia="標楷體" w:hint="eastAsia"/>
                  <w:sz w:val="18"/>
                  <w:szCs w:val="18"/>
                </w:rPr>
                <w:delText>往科學樓的天橋及擦拭兩邊女兒牆</w:delText>
              </w:r>
            </w:del>
          </w:p>
          <w:p w14:paraId="17218338" w14:textId="77777777" w:rsidR="00EB5BB0" w:rsidRPr="00407222" w:rsidRDefault="00EB5BB0">
            <w:pPr>
              <w:spacing w:line="220" w:lineRule="exact"/>
              <w:ind w:rightChars="-15" w:right="-36"/>
              <w:jc w:val="both"/>
              <w:rPr>
                <w:rFonts w:eastAsia="標楷體"/>
                <w:sz w:val="18"/>
                <w:szCs w:val="18"/>
              </w:rPr>
              <w:pPrChange w:id="1735" w:author="user" w:date="2023-07-09T12:18:00Z">
                <w:pPr>
                  <w:spacing w:line="220" w:lineRule="exact"/>
                  <w:ind w:left="135" w:rightChars="-15" w:right="-36" w:hangingChars="75" w:hanging="135"/>
                  <w:jc w:val="both"/>
                </w:pPr>
              </w:pPrChange>
            </w:pPr>
            <w:del w:id="1736" w:author="user" w:date="2022-01-18T13:44:00Z">
              <w:r w:rsidRPr="00407222" w:rsidDel="00196971">
                <w:rPr>
                  <w:rFonts w:eastAsia="標楷體"/>
                  <w:sz w:val="18"/>
                  <w:szCs w:val="18"/>
                </w:rPr>
                <w:delText>4.</w:delText>
              </w:r>
            </w:del>
            <w:del w:id="1737" w:author="user" w:date="2022-06-28T16:39:00Z"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教室外走廊</w:delText>
              </w:r>
              <w:r w:rsidRPr="00407222" w:rsidDel="00653B52">
                <w:rPr>
                  <w:rFonts w:eastAsia="標楷體"/>
                  <w:sz w:val="18"/>
                  <w:szCs w:val="18"/>
                </w:rPr>
                <w:delText>(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407222" w:rsidDel="00653B52">
                <w:rPr>
                  <w:rFonts w:eastAsia="標楷體"/>
                  <w:sz w:val="18"/>
                  <w:szCs w:val="18"/>
                </w:rPr>
                <w:delText>/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407222" w:rsidDel="00653B52">
                <w:rPr>
                  <w:rFonts w:eastAsia="標楷體"/>
                  <w:sz w:val="18"/>
                  <w:szCs w:val="18"/>
                </w:rPr>
                <w:delText>)</w:delText>
              </w:r>
              <w:r w:rsidRPr="00407222" w:rsidDel="00653B52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7BB3ADC4" w14:textId="77777777" w:rsidR="00EB5BB0" w:rsidRPr="002C476D" w:rsidRDefault="00EB5BB0" w:rsidP="00EB5BB0">
            <w:pPr>
              <w:spacing w:line="200" w:lineRule="exact"/>
              <w:ind w:left="75" w:rightChars="24" w:right="58" w:hanging="75"/>
              <w:jc w:val="both"/>
              <w:rPr>
                <w:ins w:id="1738" w:author="user" w:date="2023-07-05T11:37:00Z"/>
                <w:rFonts w:eastAsia="標楷體"/>
                <w:sz w:val="18"/>
                <w:szCs w:val="18"/>
              </w:rPr>
            </w:pPr>
            <w:ins w:id="1739" w:author="user" w:date="2023-07-05T11:37:00Z">
              <w:r w:rsidRPr="00FD54F6">
                <w:rPr>
                  <w:rFonts w:eastAsia="標楷體"/>
                  <w:sz w:val="18"/>
                  <w:szCs w:val="18"/>
                </w:rPr>
                <w:t>1.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中正樓東側</w:t>
              </w:r>
              <w:r w:rsidRPr="002C476D">
                <w:rPr>
                  <w:rFonts w:eastAsia="標楷體"/>
                  <w:sz w:val="18"/>
                  <w:szCs w:val="18"/>
                </w:rPr>
                <w:t>3F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男廁、</w:t>
              </w:r>
              <w:r w:rsidRPr="002C476D">
                <w:rPr>
                  <w:rFonts w:eastAsia="標楷體"/>
                  <w:sz w:val="18"/>
                  <w:szCs w:val="18"/>
                </w:rPr>
                <w:t>4F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女廁</w:t>
              </w:r>
              <w:r w:rsidRPr="002C476D">
                <w:rPr>
                  <w:rFonts w:eastAsia="標楷體" w:hint="eastAsia"/>
                  <w:b/>
                  <w:sz w:val="18"/>
                  <w:szCs w:val="18"/>
                </w:rPr>
                <w:t>【共二間，含洗手臺及走廊】</w:t>
              </w:r>
            </w:ins>
          </w:p>
          <w:p w14:paraId="371E41C6" w14:textId="77777777" w:rsidR="00EB5BB0" w:rsidRPr="002C476D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1740" w:author="user" w:date="2023-07-05T11:37:00Z"/>
                <w:rFonts w:eastAsia="標楷體"/>
                <w:b/>
                <w:sz w:val="18"/>
                <w:szCs w:val="18"/>
              </w:rPr>
            </w:pPr>
            <w:ins w:id="1741" w:author="user" w:date="2023-07-05T11:37:00Z">
              <w:r w:rsidRPr="002C476D">
                <w:rPr>
                  <w:rFonts w:eastAsia="標楷體"/>
                  <w:sz w:val="18"/>
                  <w:szCs w:val="18"/>
                </w:rPr>
                <w:t>2.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中正樓</w:t>
              </w:r>
              <w:r w:rsidRPr="002C476D">
                <w:rPr>
                  <w:rFonts w:eastAsia="標楷體"/>
                  <w:sz w:val="18"/>
                  <w:szCs w:val="18"/>
                </w:rPr>
                <w:t>3F</w:t>
              </w:r>
              <w:r>
                <w:rPr>
                  <w:rFonts w:eastAsia="標楷體" w:hint="eastAsia"/>
                  <w:sz w:val="18"/>
                  <w:szCs w:val="18"/>
                </w:rPr>
                <w:t>生涯教室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兩側走廊、洗手臺</w:t>
              </w:r>
              <w:r>
                <w:rPr>
                  <w:rFonts w:eastAsia="標楷體" w:hint="eastAsia"/>
                  <w:sz w:val="18"/>
                  <w:szCs w:val="18"/>
                </w:rPr>
                <w:t>及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往藝文樓空橋、向下樓梯</w:t>
              </w:r>
            </w:ins>
          </w:p>
          <w:p w14:paraId="1ECE0F4A" w14:textId="088929AE" w:rsidR="00EB5BB0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1742" w:author="user" w:date="2023-07-05T11:37:00Z"/>
                <w:rFonts w:eastAsia="標楷體"/>
                <w:sz w:val="18"/>
                <w:szCs w:val="18"/>
              </w:rPr>
            </w:pPr>
            <w:ins w:id="1743" w:author="user" w:date="2023-07-05T11:37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  <w:r w:rsidRPr="002C476D">
                <w:rPr>
                  <w:rFonts w:eastAsia="標楷體"/>
                  <w:sz w:val="18"/>
                  <w:szCs w:val="18"/>
                </w:rPr>
                <w:t>.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中正樓</w:t>
              </w:r>
              <w:r w:rsidRPr="002C476D">
                <w:rPr>
                  <w:rFonts w:eastAsia="標楷體"/>
                  <w:sz w:val="18"/>
                  <w:szCs w:val="18"/>
                </w:rPr>
                <w:t>4F</w:t>
              </w:r>
              <w:r>
                <w:rPr>
                  <w:rFonts w:eastAsia="標楷體" w:hint="eastAsia"/>
                  <w:sz w:val="18"/>
                  <w:szCs w:val="18"/>
                </w:rPr>
                <w:t>基礎教室</w:t>
              </w:r>
            </w:ins>
            <w:ins w:id="1744" w:author="user" w:date="2023-07-14T09:55:00Z"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</w:ins>
            <w:ins w:id="1745" w:author="user" w:date="2023-07-14T09:56:00Z">
              <w:r>
                <w:rPr>
                  <w:rFonts w:eastAsia="標楷體" w:hint="eastAsia"/>
                  <w:sz w:val="18"/>
                  <w:szCs w:val="18"/>
                </w:rPr>
                <w:t>四</w:t>
              </w:r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</w:ins>
            <w:ins w:id="1746" w:author="user" w:date="2023-07-05T11:37:00Z">
              <w:r w:rsidRPr="002C476D">
                <w:rPr>
                  <w:rFonts w:eastAsia="標楷體" w:hint="eastAsia"/>
                  <w:sz w:val="18"/>
                  <w:szCs w:val="18"/>
                </w:rPr>
                <w:t>之走廊、窗臺</w:t>
              </w:r>
            </w:ins>
            <w:ins w:id="1747" w:author="CCJH B304 1" w:date="2023-07-17T16:12:00Z">
              <w:r w:rsidR="00C64D95" w:rsidRPr="00816A38">
                <w:rPr>
                  <w:rFonts w:eastAsia="標楷體" w:hint="eastAsia"/>
                  <w:sz w:val="18"/>
                  <w:szCs w:val="18"/>
                </w:rPr>
                <w:t>、</w:t>
              </w:r>
              <w:r w:rsidR="00C64D95">
                <w:rPr>
                  <w:rFonts w:eastAsia="標楷體" w:hint="eastAsia"/>
                  <w:sz w:val="18"/>
                  <w:szCs w:val="18"/>
                </w:rPr>
                <w:t>洗手臺</w:t>
              </w:r>
            </w:ins>
          </w:p>
          <w:p w14:paraId="622D52DC" w14:textId="77777777" w:rsidR="00EB5BB0" w:rsidRPr="00CF5FC3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1748" w:author="user" w:date="2023-07-05T11:37:00Z"/>
                <w:rFonts w:eastAsia="標楷體"/>
                <w:sz w:val="18"/>
                <w:szCs w:val="18"/>
              </w:rPr>
            </w:pPr>
            <w:ins w:id="1749" w:author="user" w:date="2023-07-05T11:38:00Z">
              <w:r>
                <w:rPr>
                  <w:rFonts w:eastAsia="標楷體" w:hint="eastAsia"/>
                  <w:sz w:val="18"/>
                  <w:szCs w:val="18"/>
                </w:rPr>
                <w:t>4.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中正樓</w:t>
              </w:r>
              <w:r>
                <w:rPr>
                  <w:rFonts w:eastAsia="標楷體" w:hint="eastAsia"/>
                  <w:sz w:val="18"/>
                  <w:szCs w:val="18"/>
                </w:rPr>
                <w:t>東側</w:t>
              </w:r>
            </w:ins>
            <w:ins w:id="1750" w:author="user" w:date="2023-07-13T21:50:00Z"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  <w:r>
                <w:rPr>
                  <w:rFonts w:eastAsia="標楷體" w:hint="eastAsia"/>
                  <w:sz w:val="18"/>
                  <w:szCs w:val="18"/>
                </w:rPr>
                <w:t>情緒教室前</w:t>
              </w:r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</w:ins>
            <w:ins w:id="1751" w:author="user" w:date="2023-07-11T14:42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ins w:id="1752" w:author="user" w:date="2023-07-05T11:38:00Z">
              <w:r>
                <w:rPr>
                  <w:rFonts w:eastAsia="標楷體" w:hint="eastAsia"/>
                  <w:sz w:val="18"/>
                  <w:szCs w:val="18"/>
                </w:rPr>
                <w:t>F-4</w:t>
              </w:r>
            </w:ins>
            <w:ins w:id="1753" w:author="user" w:date="2023-07-05T11:39:00Z">
              <w:r>
                <w:rPr>
                  <w:rFonts w:eastAsia="標楷體" w:hint="eastAsia"/>
                  <w:sz w:val="18"/>
                  <w:szCs w:val="18"/>
                </w:rPr>
                <w:t>F</w:t>
              </w:r>
              <w:r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7FD0BEF9" w14:textId="260D1772" w:rsidR="00EB5BB0" w:rsidRPr="00A37D19" w:rsidDel="006F718E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1754" w:author="user" w:date="2022-01-12T16:25:00Z"/>
                <w:rFonts w:eastAsia="標楷體"/>
                <w:sz w:val="18"/>
                <w:szCs w:val="18"/>
              </w:rPr>
            </w:pPr>
            <w:ins w:id="1755" w:author="user" w:date="2023-07-05T14:53:00Z">
              <w:r>
                <w:rPr>
                  <w:rFonts w:eastAsia="標楷體" w:hint="eastAsia"/>
                  <w:sz w:val="18"/>
                  <w:szCs w:val="18"/>
                </w:rPr>
                <w:t>5</w:t>
              </w:r>
            </w:ins>
            <w:ins w:id="1756" w:author="user" w:date="2023-07-05T11:37:00Z">
              <w:r w:rsidRPr="006F306B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/>
                  <w:sz w:val="18"/>
                  <w:szCs w:val="18"/>
                </w:rPr>
                <w:t>91</w:t>
              </w:r>
            </w:ins>
            <w:ins w:id="1757" w:author="user" w:date="2023-07-05T11:39:00Z">
              <w:r>
                <w:rPr>
                  <w:rFonts w:eastAsia="標楷體" w:hint="eastAsia"/>
                  <w:sz w:val="18"/>
                  <w:szCs w:val="18"/>
                </w:rPr>
                <w:t>6</w:t>
              </w:r>
            </w:ins>
            <w:ins w:id="1758" w:author="user" w:date="2023-07-05T11:37:00Z">
              <w:r w:rsidRPr="006F306B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1759" w:author="CCJH B304 1" w:date="2023-07-17T16:16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1760" w:author="user" w:date="2023-07-05T11:37:00Z">
              <w:del w:id="1761" w:author="CCJH B304 1" w:date="2023-07-17T16:16:00Z">
                <w:r w:rsidRPr="006F306B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6F306B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6F306B">
                <w:rPr>
                  <w:rFonts w:eastAsia="標楷體"/>
                  <w:sz w:val="18"/>
                  <w:szCs w:val="18"/>
                </w:rPr>
                <w:t>(</w:t>
              </w:r>
              <w:r w:rsidRPr="006F306B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6F306B">
                <w:rPr>
                  <w:rFonts w:eastAsia="標楷體"/>
                  <w:sz w:val="18"/>
                  <w:szCs w:val="18"/>
                </w:rPr>
                <w:t>/</w:t>
              </w:r>
              <w:r w:rsidRPr="006F306B">
                <w:rPr>
                  <w:rFonts w:eastAsia="標楷體" w:hint="eastAsia"/>
                  <w:sz w:val="18"/>
                  <w:szCs w:val="18"/>
                </w:rPr>
                <w:t>女兒牆</w:t>
              </w:r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t xml:space="preserve"> </w:t>
              </w:r>
            </w:ins>
            <w:del w:id="1762" w:author="user" w:date="2022-01-12T16:25:00Z">
              <w:r w:rsidRPr="00A37D19" w:rsidDel="006F718E">
                <w:rPr>
                  <w:rFonts w:eastAsia="標楷體"/>
                  <w:sz w:val="18"/>
                  <w:szCs w:val="18"/>
                </w:rPr>
                <w:delText>1.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輔導室及個案諮商室內部、走廊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(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/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)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、穿堂及其兩側向下樓梯</w:delText>
              </w:r>
            </w:del>
          </w:p>
          <w:p w14:paraId="063B5CBB" w14:textId="77777777" w:rsidR="00EB5BB0" w:rsidRPr="00A37D19" w:rsidDel="006F718E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1763" w:author="user" w:date="2022-01-12T16:25:00Z"/>
                <w:rFonts w:eastAsia="標楷體"/>
                <w:b/>
                <w:sz w:val="18"/>
                <w:szCs w:val="18"/>
              </w:rPr>
            </w:pPr>
            <w:del w:id="1764" w:author="user" w:date="2022-01-12T16:25:00Z">
              <w:r w:rsidRPr="00A37D19" w:rsidDel="006F718E">
                <w:rPr>
                  <w:rFonts w:eastAsia="標楷體"/>
                  <w:sz w:val="18"/>
                  <w:szCs w:val="18"/>
                </w:rPr>
                <w:delText>2.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1F</w:delText>
              </w:r>
            </w:del>
            <w:del w:id="1765" w:author="user" w:date="2021-07-29T10:42:00Z">
              <w:r w:rsidRPr="00A37D19" w:rsidDel="00814DC5">
                <w:rPr>
                  <w:rFonts w:eastAsia="標楷體" w:hint="eastAsia"/>
                  <w:sz w:val="18"/>
                  <w:szCs w:val="18"/>
                </w:rPr>
                <w:delText>電腦教室</w:delText>
              </w:r>
            </w:del>
            <w:del w:id="1766" w:author="user" w:date="2022-01-12T16:25:00Z"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團輔教室旁男廁</w:delText>
              </w:r>
              <w:r w:rsidRPr="00A37D19" w:rsidDel="006F718E">
                <w:rPr>
                  <w:rFonts w:eastAsia="標楷體" w:hint="eastAsia"/>
                  <w:b/>
                  <w:sz w:val="18"/>
                  <w:szCs w:val="18"/>
                </w:rPr>
                <w:delText>【共一間，含洗手臺及走廊】</w:delText>
              </w:r>
            </w:del>
          </w:p>
          <w:p w14:paraId="2E613898" w14:textId="77777777" w:rsidR="00EB5BB0" w:rsidRPr="00A37D19" w:rsidDel="006F718E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1767" w:author="user" w:date="2022-01-12T16:25:00Z"/>
                <w:rFonts w:eastAsia="標楷體"/>
                <w:sz w:val="18"/>
                <w:szCs w:val="18"/>
              </w:rPr>
            </w:pPr>
            <w:del w:id="1768" w:author="user" w:date="2022-01-12T16:25:00Z">
              <w:r w:rsidRPr="00A37D19" w:rsidDel="006F718E">
                <w:rPr>
                  <w:rFonts w:eastAsia="標楷體"/>
                  <w:sz w:val="18"/>
                  <w:szCs w:val="18"/>
                </w:rPr>
                <w:delText>3.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中正樓地下室創客教室</w:delText>
              </w:r>
            </w:del>
          </w:p>
          <w:p w14:paraId="62C4DDB5" w14:textId="77777777" w:rsidR="00EB5BB0" w:rsidRPr="00A37D19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1769" w:author="user" w:date="2022-01-12T16:25:00Z">
              <w:r w:rsidRPr="00A37D19" w:rsidDel="006F718E">
                <w:rPr>
                  <w:rFonts w:eastAsia="標楷體"/>
                  <w:sz w:val="18"/>
                  <w:szCs w:val="18"/>
                </w:rPr>
                <w:delText>4.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(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/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)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、儲藏室窗臺、飲水機</w:delText>
              </w:r>
            </w:del>
          </w:p>
        </w:tc>
      </w:tr>
      <w:tr w:rsidR="00EB5BB0" w:rsidRPr="00816A38" w14:paraId="3C7FA12E" w14:textId="77777777" w:rsidTr="00DF0752">
        <w:trPr>
          <w:trHeight w:val="1152"/>
        </w:trPr>
        <w:tc>
          <w:tcPr>
            <w:tcW w:w="59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14:paraId="3128328F" w14:textId="77777777" w:rsidR="00EB5BB0" w:rsidRPr="00816A38" w:rsidRDefault="00EB5BB0" w:rsidP="00EB5BB0">
            <w:pPr>
              <w:spacing w:line="22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17</w:t>
            </w:r>
          </w:p>
        </w:tc>
        <w:tc>
          <w:tcPr>
            <w:tcW w:w="5054" w:type="dxa"/>
            <w:shd w:val="clear" w:color="auto" w:fill="auto"/>
          </w:tcPr>
          <w:p w14:paraId="6E2876E2" w14:textId="7FF9D3FB" w:rsidR="00EB5BB0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1770" w:author="user" w:date="2023-07-09T12:16:00Z"/>
                <w:rFonts w:eastAsia="標楷體"/>
                <w:sz w:val="18"/>
                <w:szCs w:val="18"/>
              </w:rPr>
            </w:pPr>
            <w:ins w:id="1771" w:author="user" w:date="2023-07-05T15:10:00Z">
              <w:r>
                <w:rPr>
                  <w:rFonts w:eastAsia="標楷體" w:hint="eastAsia"/>
                  <w:sz w:val="18"/>
                  <w:szCs w:val="18"/>
                </w:rPr>
                <w:t>1</w:t>
              </w:r>
            </w:ins>
            <w:ins w:id="1772" w:author="user" w:date="2023-07-05T15:09:00Z">
              <w:r>
                <w:rPr>
                  <w:rFonts w:eastAsia="標楷體" w:hint="eastAsia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勵志樓</w:t>
              </w:r>
            </w:ins>
            <w:ins w:id="1773" w:author="user" w:date="2023-07-05T15:13:00Z">
              <w:r>
                <w:rPr>
                  <w:rFonts w:eastAsia="標楷體" w:hint="eastAsia"/>
                  <w:sz w:val="18"/>
                  <w:szCs w:val="18"/>
                </w:rPr>
                <w:t>東</w:t>
              </w:r>
            </w:ins>
            <w:ins w:id="1774" w:author="user" w:date="2023-07-05T15:09:00Z">
              <w:r w:rsidRPr="00DF0752">
                <w:rPr>
                  <w:rFonts w:eastAsia="標楷體" w:hint="eastAsia"/>
                  <w:sz w:val="18"/>
                  <w:szCs w:val="18"/>
                </w:rPr>
                <w:t>側</w:t>
              </w:r>
            </w:ins>
            <w:ins w:id="1775" w:author="user" w:date="2023-07-09T12:16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1776" w:author="user" w:date="2023-07-05T15:09:00Z">
              <w:r w:rsidRPr="00DF0752">
                <w:rPr>
                  <w:rFonts w:eastAsia="標楷體"/>
                  <w:sz w:val="18"/>
                  <w:szCs w:val="18"/>
                </w:rPr>
                <w:t>F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男</w:t>
              </w:r>
              <w:r w:rsidRPr="00DF0752">
                <w:rPr>
                  <w:rFonts w:eastAsia="標楷體"/>
                  <w:sz w:val="18"/>
                  <w:szCs w:val="18"/>
                </w:rPr>
                <w:t>/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女廁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【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共二</w:t>
              </w:r>
              <w:r w:rsidR="004C03FA">
                <w:rPr>
                  <w:rFonts w:eastAsia="標楷體" w:hint="eastAsia"/>
                  <w:b/>
                  <w:sz w:val="18"/>
                  <w:szCs w:val="18"/>
                </w:rPr>
                <w:t>間，</w:t>
              </w:r>
            </w:ins>
            <w:ins w:id="1777" w:author="user" w:date="2023-07-18T11:21:00Z">
              <w:r w:rsidR="00A23EA3">
                <w:rPr>
                  <w:rFonts w:eastAsia="標楷體" w:hint="eastAsia"/>
                  <w:b/>
                  <w:sz w:val="18"/>
                  <w:szCs w:val="18"/>
                </w:rPr>
                <w:t>含</w:t>
              </w:r>
            </w:ins>
            <w:ins w:id="1778" w:author="user" w:date="2023-07-18T11:17:00Z">
              <w:r w:rsidR="004C03FA" w:rsidRPr="002C476D">
                <w:rPr>
                  <w:rFonts w:eastAsia="標楷體" w:hint="eastAsia"/>
                  <w:b/>
                  <w:sz w:val="18"/>
                  <w:szCs w:val="18"/>
                </w:rPr>
                <w:t>洗手臺</w:t>
              </w:r>
            </w:ins>
            <w:ins w:id="1779" w:author="user" w:date="2023-07-05T15:09:00Z"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及走廊</w:t>
              </w:r>
              <w:r w:rsidRPr="00816A38">
                <w:rPr>
                  <w:rFonts w:eastAsia="標楷體" w:hint="eastAsia"/>
                  <w:sz w:val="18"/>
                  <w:szCs w:val="18"/>
                </w:rPr>
                <w:t>】</w:t>
              </w:r>
            </w:ins>
          </w:p>
          <w:p w14:paraId="21659B43" w14:textId="77777777" w:rsidR="00EB5BB0" w:rsidRPr="00407222" w:rsidRDefault="00EB5BB0">
            <w:pPr>
              <w:spacing w:line="220" w:lineRule="exact"/>
              <w:ind w:rightChars="4" w:right="10"/>
              <w:jc w:val="both"/>
              <w:rPr>
                <w:ins w:id="1780" w:author="user" w:date="2023-07-09T12:16:00Z"/>
                <w:rFonts w:eastAsia="標楷體"/>
                <w:sz w:val="18"/>
                <w:szCs w:val="18"/>
              </w:rPr>
              <w:pPrChange w:id="1781" w:author="user" w:date="2023-07-09T12:16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1782" w:author="user" w:date="2023-07-09T12:19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ins w:id="1783" w:author="user" w:date="2023-07-09T12:16:00Z">
              <w:r w:rsidRPr="00407222">
                <w:rPr>
                  <w:rFonts w:eastAsia="標楷體"/>
                  <w:sz w:val="18"/>
                  <w:szCs w:val="18"/>
                </w:rPr>
                <w:t>.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勵志樓</w:t>
              </w:r>
              <w:r w:rsidRPr="00407222">
                <w:rPr>
                  <w:rFonts w:eastAsia="標楷體"/>
                  <w:sz w:val="18"/>
                  <w:szCs w:val="18"/>
                </w:rPr>
                <w:t>3F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導師室、導師休息室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含走廊、窗戶</w:t>
              </w:r>
              <w:r w:rsidRPr="00407222">
                <w:rPr>
                  <w:rFonts w:eastAsia="標楷體"/>
                  <w:sz w:val="18"/>
                  <w:szCs w:val="18"/>
                </w:rPr>
                <w:t>/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臺、欄杆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</w:ins>
          </w:p>
          <w:p w14:paraId="52022731" w14:textId="77777777" w:rsidR="00EB5BB0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1784" w:author="user" w:date="2023-07-09T12:19:00Z"/>
                <w:rFonts w:eastAsia="標楷體"/>
                <w:sz w:val="18"/>
                <w:szCs w:val="18"/>
              </w:rPr>
            </w:pPr>
            <w:ins w:id="1785" w:author="user" w:date="2023-07-09T12:19:00Z">
              <w:r>
                <w:rPr>
                  <w:rFonts w:eastAsia="標楷體" w:hint="eastAsia"/>
                  <w:sz w:val="18"/>
                  <w:szCs w:val="18"/>
                </w:rPr>
                <w:t>3.</w:t>
              </w:r>
              <w:r>
                <w:rPr>
                  <w:rFonts w:eastAsia="標楷體" w:hint="eastAsia"/>
                  <w:sz w:val="18"/>
                  <w:szCs w:val="18"/>
                </w:rPr>
                <w:t>勵志樓中間</w:t>
              </w:r>
            </w:ins>
            <w:ins w:id="1786" w:author="user" w:date="2023-07-13T21:26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ins w:id="1787" w:author="user" w:date="2023-07-09T12:19:00Z">
              <w:r>
                <w:rPr>
                  <w:rFonts w:eastAsia="標楷體" w:hint="eastAsia"/>
                  <w:sz w:val="18"/>
                  <w:szCs w:val="18"/>
                </w:rPr>
                <w:t>F-</w:t>
              </w:r>
            </w:ins>
            <w:ins w:id="1788" w:author="user" w:date="2023-07-13T21:26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1789" w:author="user" w:date="2023-07-09T12:19:00Z">
              <w:r>
                <w:rPr>
                  <w:rFonts w:eastAsia="標楷體" w:hint="eastAsia"/>
                  <w:sz w:val="18"/>
                  <w:szCs w:val="18"/>
                </w:rPr>
                <w:t>F</w:t>
              </w:r>
            </w:ins>
            <w:ins w:id="1790" w:author="user" w:date="2023-07-09T12:20:00Z">
              <w:r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  <w:ins w:id="1791" w:author="user" w:date="2023-07-13T21:27:00Z"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【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東、西側，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共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兩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座】</w:t>
              </w:r>
            </w:ins>
          </w:p>
          <w:p w14:paraId="37A65213" w14:textId="098A4A46" w:rsidR="00EB5BB0" w:rsidRDefault="00EB5BB0">
            <w:pPr>
              <w:spacing w:line="220" w:lineRule="exact"/>
              <w:ind w:left="135" w:rightChars="4" w:right="10" w:hangingChars="75" w:hanging="135"/>
              <w:jc w:val="both"/>
              <w:rPr>
                <w:del w:id="1792" w:author="user" w:date="2022-01-18T13:04:00Z"/>
                <w:rFonts w:eastAsia="標楷體"/>
                <w:sz w:val="18"/>
                <w:szCs w:val="18"/>
              </w:rPr>
              <w:pPrChange w:id="1793" w:author="user" w:date="2022-06-28T16:40:00Z">
                <w:pPr>
                  <w:spacing w:line="220" w:lineRule="exact"/>
                  <w:ind w:left="135" w:rightChars="-35" w:right="-84" w:hangingChars="75" w:hanging="135"/>
                  <w:jc w:val="both"/>
                </w:pPr>
              </w:pPrChange>
            </w:pPr>
            <w:ins w:id="1794" w:author="user" w:date="2023-07-09T12:20:00Z">
              <w:r>
                <w:rPr>
                  <w:rFonts w:eastAsia="標楷體" w:hint="eastAsia"/>
                  <w:sz w:val="18"/>
                  <w:szCs w:val="18"/>
                </w:rPr>
                <w:t>4.</w:t>
              </w:r>
            </w:ins>
            <w:ins w:id="1795" w:author="user" w:date="2023-07-09T12:21:00Z">
              <w:r>
                <w:rPr>
                  <w:rFonts w:eastAsia="標楷體" w:hint="eastAsia"/>
                  <w:sz w:val="18"/>
                  <w:szCs w:val="18"/>
                </w:rPr>
                <w:t>717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1796" w:author="CCJH B304 1" w:date="2023-07-17T16:14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1797" w:author="user" w:date="2023-07-09T12:21:00Z">
              <w:del w:id="1798" w:author="CCJH B304 1" w:date="2023-07-17T16:14:00Z">
                <w:r w:rsidRPr="00407222" w:rsidDel="008B63FD">
                  <w:rPr>
                    <w:rFonts w:eastAsia="標楷體" w:hint="eastAsia"/>
                    <w:sz w:val="18"/>
                    <w:szCs w:val="18"/>
                  </w:rPr>
                  <w:delText>前</w:delText>
                </w:r>
              </w:del>
              <w:r w:rsidRPr="00407222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407222">
                <w:rPr>
                  <w:rFonts w:eastAsia="標楷體"/>
                  <w:sz w:val="18"/>
                  <w:szCs w:val="18"/>
                </w:rPr>
                <w:t>(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含欄杆、女兒牆</w:t>
              </w:r>
              <w:r w:rsidRPr="00407222">
                <w:rPr>
                  <w:rFonts w:eastAsia="標楷體"/>
                  <w:sz w:val="18"/>
                  <w:szCs w:val="18"/>
                </w:rPr>
                <w:t>)</w: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1799" w:author="user" w:date="2022-01-05T11:27:00Z">
              <w:r w:rsidRPr="00562C22">
                <w:rPr>
                  <w:rFonts w:eastAsia="標楷體"/>
                  <w:sz w:val="18"/>
                  <w:szCs w:val="18"/>
                  <w:rPrChange w:id="1800" w:author="user" w:date="2022-01-18T11:01:00Z">
                    <w:rPr/>
                  </w:rPrChange>
                </w:rPr>
                <w:delText>1.</w:delText>
              </w:r>
            </w:del>
            <w:del w:id="1801" w:author="user" w:date="2022-01-05T10:56:00Z">
              <w:r w:rsidRPr="00407222">
                <w:rPr>
                  <w:rFonts w:eastAsia="標楷體" w:hint="eastAsia"/>
                  <w:sz w:val="18"/>
                  <w:szCs w:val="18"/>
                </w:rPr>
                <w:delText>學校籃球場側門</w:delText>
              </w:r>
              <w:r w:rsidRPr="00407222">
                <w:rPr>
                  <w:rFonts w:eastAsia="標楷體" w:hint="eastAsia"/>
                  <w:b/>
                  <w:sz w:val="18"/>
                  <w:szCs w:val="18"/>
                </w:rPr>
                <w:delText>【含側門口】</w:delText>
              </w:r>
              <w:r w:rsidRPr="00407222">
                <w:rPr>
                  <w:rFonts w:eastAsia="標楷體" w:hint="eastAsia"/>
                  <w:sz w:val="18"/>
                  <w:szCs w:val="18"/>
                </w:rPr>
                <w:delText>起至民學路與田寮巷紅綠燈處，再轉向北至鄉土藝術館前之通學步道</w:delText>
              </w:r>
              <w:r w:rsidRPr="00407222">
                <w:rPr>
                  <w:rFonts w:eastAsia="標楷體" w:hint="eastAsia"/>
                  <w:b/>
                  <w:sz w:val="18"/>
                  <w:szCs w:val="18"/>
                </w:rPr>
                <w:delText>【含馬路旁水溝蓋】</w:delText>
              </w:r>
            </w:del>
          </w:p>
          <w:p w14:paraId="02A7837D" w14:textId="77777777" w:rsidR="00EB5BB0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rFonts w:eastAsia="標楷體"/>
                <w:sz w:val="18"/>
                <w:szCs w:val="18"/>
              </w:rPr>
            </w:pPr>
            <w:del w:id="1802" w:author="user" w:date="2022-01-18T13:05:00Z">
              <w:r w:rsidRPr="00407222" w:rsidDel="007E0D39">
                <w:rPr>
                  <w:rFonts w:eastAsia="標楷體"/>
                  <w:sz w:val="18"/>
                  <w:szCs w:val="18"/>
                </w:rPr>
                <w:delText>2</w:delText>
              </w:r>
            </w:del>
            <w:del w:id="1803" w:author="user" w:date="2022-06-28T16:40:00Z">
              <w:r w:rsidRPr="00407222" w:rsidDel="00653B52">
                <w:rPr>
                  <w:rFonts w:eastAsia="標楷體"/>
                  <w:sz w:val="18"/>
                  <w:szCs w:val="18"/>
                </w:rPr>
                <w:delText>.</w:delText>
              </w:r>
              <w:r w:rsidRPr="00562C22">
                <w:rPr>
                  <w:rFonts w:eastAsia="標楷體" w:hint="eastAsia"/>
                  <w:w w:val="90"/>
                  <w:sz w:val="18"/>
                  <w:szCs w:val="18"/>
                  <w:rPrChange w:id="1804" w:author="user" w:date="2022-01-21T09:1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教室兩側走廊</w:delText>
              </w:r>
              <w:r w:rsidRPr="00562C22">
                <w:rPr>
                  <w:rFonts w:eastAsia="標楷體"/>
                  <w:w w:val="90"/>
                  <w:sz w:val="18"/>
                  <w:szCs w:val="18"/>
                  <w:rPrChange w:id="1805" w:author="user" w:date="2022-01-21T09:1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(</w:delText>
              </w:r>
              <w:r w:rsidRPr="00562C22">
                <w:rPr>
                  <w:rFonts w:eastAsia="標楷體" w:hint="eastAsia"/>
                  <w:w w:val="90"/>
                  <w:sz w:val="18"/>
                  <w:szCs w:val="18"/>
                  <w:rPrChange w:id="1806" w:author="user" w:date="2022-01-21T09:1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含欄杆</w:delText>
              </w:r>
              <w:r w:rsidRPr="00562C22">
                <w:rPr>
                  <w:rFonts w:eastAsia="標楷體"/>
                  <w:w w:val="90"/>
                  <w:sz w:val="18"/>
                  <w:szCs w:val="18"/>
                  <w:rPrChange w:id="1807" w:author="user" w:date="2022-01-21T09:1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/</w:delText>
              </w:r>
              <w:r w:rsidRPr="00562C22">
                <w:rPr>
                  <w:rFonts w:eastAsia="標楷體" w:hint="eastAsia"/>
                  <w:w w:val="90"/>
                  <w:sz w:val="18"/>
                  <w:szCs w:val="18"/>
                  <w:rPrChange w:id="1808" w:author="user" w:date="2022-01-21T09:1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女兒牆</w:delText>
              </w:r>
              <w:r w:rsidRPr="00562C22">
                <w:rPr>
                  <w:rFonts w:eastAsia="標楷體"/>
                  <w:w w:val="90"/>
                  <w:sz w:val="18"/>
                  <w:szCs w:val="18"/>
                  <w:rPrChange w:id="1809" w:author="user" w:date="2022-01-21T09:17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delText>)</w:delText>
              </w:r>
              <w:r w:rsidRPr="00562C22">
                <w:rPr>
                  <w:rFonts w:eastAsia="標楷體" w:hint="eastAsia"/>
                  <w:w w:val="90"/>
                  <w:sz w:val="18"/>
                  <w:szCs w:val="18"/>
                  <w:rPrChange w:id="1810" w:author="user" w:date="2022-01-21T09:17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delText>、花圃、教室外販賣機</w:delText>
              </w:r>
              <w:r w:rsidRPr="00562C22">
                <w:rPr>
                  <w:rFonts w:eastAsia="標楷體" w:hint="eastAsia"/>
                  <w:b/>
                  <w:w w:val="90"/>
                  <w:sz w:val="18"/>
                  <w:szCs w:val="18"/>
                  <w:rPrChange w:id="1811" w:author="user" w:date="2022-01-21T09:17:00Z">
                    <w:rPr>
                      <w:rFonts w:eastAsia="標楷體" w:hint="eastAsia"/>
                      <w:b/>
                      <w:sz w:val="18"/>
                      <w:szCs w:val="18"/>
                    </w:rPr>
                  </w:rPrChange>
                </w:rPr>
                <w:delText>【需擦拭】</w:delText>
              </w:r>
            </w:del>
          </w:p>
        </w:tc>
        <w:tc>
          <w:tcPr>
            <w:tcW w:w="5056" w:type="dxa"/>
            <w:shd w:val="clear" w:color="auto" w:fill="auto"/>
          </w:tcPr>
          <w:p w14:paraId="6F6C0B0E" w14:textId="25E228E4" w:rsidR="00EB5BB0" w:rsidRPr="00785218" w:rsidRDefault="00EB5BB0" w:rsidP="00EB5BB0">
            <w:pPr>
              <w:spacing w:line="220" w:lineRule="exact"/>
              <w:rPr>
                <w:ins w:id="1812" w:author="user" w:date="2023-07-10T15:47:00Z"/>
                <w:rFonts w:eastAsia="標楷體"/>
                <w:sz w:val="18"/>
                <w:szCs w:val="18"/>
              </w:rPr>
            </w:pPr>
            <w:ins w:id="1813" w:author="user" w:date="2023-07-10T15:47:00Z">
              <w:r w:rsidRPr="00785218">
                <w:rPr>
                  <w:rFonts w:eastAsia="標楷體"/>
                  <w:sz w:val="18"/>
                  <w:szCs w:val="18"/>
                </w:rPr>
                <w:t>1.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科學樓</w:t>
              </w:r>
              <w:r w:rsidRPr="00785218">
                <w:rPr>
                  <w:rFonts w:eastAsia="標楷體"/>
                  <w:sz w:val="18"/>
                  <w:szCs w:val="18"/>
                </w:rPr>
                <w:t>2F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廁所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【</w:t>
              </w:r>
            </w:ins>
            <w:ins w:id="1814" w:author="user" w:date="2023-07-18T11:21:00Z">
              <w:r w:rsidR="00A23EA3">
                <w:rPr>
                  <w:rFonts w:eastAsia="標楷體" w:hint="eastAsia"/>
                  <w:b/>
                  <w:sz w:val="18"/>
                  <w:szCs w:val="18"/>
                </w:rPr>
                <w:t>含</w:t>
              </w:r>
              <w:r w:rsidR="00A23EA3" w:rsidRPr="002C476D">
                <w:rPr>
                  <w:rFonts w:eastAsia="標楷體" w:hint="eastAsia"/>
                  <w:b/>
                  <w:sz w:val="18"/>
                  <w:szCs w:val="18"/>
                </w:rPr>
                <w:t>洗手臺</w:t>
              </w:r>
              <w:r w:rsidR="00A23EA3" w:rsidRPr="00816A38">
                <w:rPr>
                  <w:rFonts w:eastAsia="標楷體" w:hint="eastAsia"/>
                  <w:b/>
                  <w:sz w:val="18"/>
                  <w:szCs w:val="18"/>
                </w:rPr>
                <w:t>及走廊</w:t>
              </w:r>
            </w:ins>
            <w:ins w:id="1815" w:author="user" w:date="2023-07-10T15:47:00Z">
              <w:r w:rsidRPr="00785218">
                <w:rPr>
                  <w:rFonts w:eastAsia="標楷體" w:hint="eastAsia"/>
                  <w:b/>
                  <w:sz w:val="18"/>
                  <w:szCs w:val="18"/>
                </w:rPr>
                <w:t>】</w:t>
              </w:r>
            </w:ins>
          </w:p>
          <w:p w14:paraId="379461E5" w14:textId="77777777" w:rsidR="00AC055F" w:rsidRDefault="00EB5BB0" w:rsidP="00EB5BB0">
            <w:pPr>
              <w:spacing w:line="220" w:lineRule="exact"/>
              <w:rPr>
                <w:ins w:id="1816" w:author="user" w:date="2023-07-18T11:35:00Z"/>
                <w:rFonts w:eastAsia="標楷體"/>
                <w:sz w:val="16"/>
                <w:szCs w:val="16"/>
              </w:rPr>
            </w:pPr>
            <w:ins w:id="1817" w:author="user" w:date="2023-07-10T15:47:00Z">
              <w:r w:rsidRPr="00785218">
                <w:rPr>
                  <w:rFonts w:eastAsia="標楷體"/>
                  <w:sz w:val="18"/>
                  <w:szCs w:val="18"/>
                </w:rPr>
                <w:t>2.</w:t>
              </w:r>
              <w:r w:rsidRPr="00AC055F">
                <w:rPr>
                  <w:rFonts w:eastAsia="標楷體" w:hint="eastAsia"/>
                  <w:sz w:val="16"/>
                  <w:szCs w:val="16"/>
                  <w:rPrChange w:id="1818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科學樓</w:t>
              </w:r>
              <w:r w:rsidRPr="00AC055F">
                <w:rPr>
                  <w:rFonts w:eastAsia="標楷體"/>
                  <w:sz w:val="16"/>
                  <w:szCs w:val="16"/>
                  <w:rPrChange w:id="1819" w:author="user" w:date="2023-07-18T11:3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2F</w:t>
              </w:r>
            </w:ins>
            <w:ins w:id="1820" w:author="user" w:date="2023-07-14T09:49:00Z">
              <w:r w:rsidRPr="00AC055F">
                <w:rPr>
                  <w:rFonts w:eastAsia="標楷體" w:hint="eastAsia"/>
                  <w:sz w:val="16"/>
                  <w:szCs w:val="16"/>
                  <w:rPrChange w:id="1821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自然實驗室</w:t>
              </w:r>
              <w:r w:rsidRPr="00AC055F">
                <w:rPr>
                  <w:rFonts w:eastAsia="標楷體"/>
                  <w:sz w:val="16"/>
                  <w:szCs w:val="16"/>
                  <w:rPrChange w:id="1822" w:author="user" w:date="2023-07-18T11:3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Pr="00AC055F">
                <w:rPr>
                  <w:rFonts w:eastAsia="標楷體" w:hint="eastAsia"/>
                  <w:sz w:val="16"/>
                  <w:szCs w:val="16"/>
                  <w:rPrChange w:id="1823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一</w:t>
              </w:r>
              <w:r w:rsidRPr="00AC055F">
                <w:rPr>
                  <w:rFonts w:eastAsia="標楷體"/>
                  <w:sz w:val="16"/>
                  <w:szCs w:val="16"/>
                  <w:rPrChange w:id="1824" w:author="user" w:date="2023-07-18T11:3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)(</w:t>
              </w:r>
              <w:r w:rsidRPr="00AC055F">
                <w:rPr>
                  <w:rFonts w:eastAsia="標楷體" w:hint="eastAsia"/>
                  <w:sz w:val="16"/>
                  <w:szCs w:val="16"/>
                  <w:rPrChange w:id="1825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二</w:t>
              </w:r>
              <w:r w:rsidRPr="00AC055F">
                <w:rPr>
                  <w:rFonts w:eastAsia="標楷體"/>
                  <w:sz w:val="16"/>
                  <w:szCs w:val="16"/>
                  <w:rPrChange w:id="1826" w:author="user" w:date="2023-07-18T11:3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)(</w:t>
              </w:r>
              <w:r w:rsidRPr="00AC055F">
                <w:rPr>
                  <w:rFonts w:eastAsia="標楷體" w:hint="eastAsia"/>
                  <w:sz w:val="16"/>
                  <w:szCs w:val="16"/>
                  <w:rPrChange w:id="1827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三</w:t>
              </w:r>
              <w:r w:rsidRPr="00AC055F">
                <w:rPr>
                  <w:rFonts w:eastAsia="標楷體"/>
                  <w:sz w:val="16"/>
                  <w:szCs w:val="16"/>
                  <w:rPrChange w:id="1828" w:author="user" w:date="2023-07-18T11:3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)(</w:t>
              </w:r>
              <w:r w:rsidRPr="00AC055F">
                <w:rPr>
                  <w:rFonts w:eastAsia="標楷體" w:hint="eastAsia"/>
                  <w:sz w:val="16"/>
                  <w:szCs w:val="16"/>
                  <w:rPrChange w:id="1829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四</w:t>
              </w:r>
              <w:r w:rsidRPr="00AC055F">
                <w:rPr>
                  <w:rFonts w:eastAsia="標楷體"/>
                  <w:sz w:val="16"/>
                  <w:szCs w:val="16"/>
                  <w:rPrChange w:id="1830" w:author="user" w:date="2023-07-18T11:3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</w:ins>
            <w:ins w:id="1831" w:author="user" w:date="2023-07-10T15:47:00Z">
              <w:r w:rsidRPr="00AC055F">
                <w:rPr>
                  <w:rFonts w:eastAsia="標楷體" w:hint="eastAsia"/>
                  <w:sz w:val="16"/>
                  <w:szCs w:val="16"/>
                  <w:rPrChange w:id="1832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、實驗</w:t>
              </w:r>
            </w:ins>
            <w:ins w:id="1833" w:author="user" w:date="2023-07-14T09:49:00Z">
              <w:r w:rsidRPr="00AC055F">
                <w:rPr>
                  <w:rFonts w:eastAsia="標楷體" w:hint="eastAsia"/>
                  <w:sz w:val="16"/>
                  <w:szCs w:val="16"/>
                  <w:rPrChange w:id="1834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藥</w:t>
              </w:r>
            </w:ins>
            <w:ins w:id="1835" w:author="user" w:date="2023-07-14T09:50:00Z">
              <w:r w:rsidRPr="00AC055F">
                <w:rPr>
                  <w:rFonts w:eastAsia="標楷體" w:hint="eastAsia"/>
                  <w:sz w:val="16"/>
                  <w:szCs w:val="16"/>
                  <w:rPrChange w:id="1836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品</w:t>
              </w:r>
            </w:ins>
            <w:ins w:id="1837" w:author="user" w:date="2023-07-10T15:47:00Z">
              <w:r w:rsidRPr="00AC055F">
                <w:rPr>
                  <w:rFonts w:eastAsia="標楷體" w:hint="eastAsia"/>
                  <w:sz w:val="16"/>
                  <w:szCs w:val="16"/>
                  <w:rPrChange w:id="1838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室</w:t>
              </w:r>
            </w:ins>
            <w:ins w:id="1839" w:author="user" w:date="2023-07-14T11:42:00Z">
              <w:r w:rsidRPr="00AC055F">
                <w:rPr>
                  <w:rFonts w:eastAsia="標楷體" w:hint="eastAsia"/>
                  <w:sz w:val="16"/>
                  <w:szCs w:val="16"/>
                  <w:rPrChange w:id="1840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、實驗</w:t>
              </w:r>
            </w:ins>
            <w:ins w:id="1841" w:author="user" w:date="2023-07-14T11:43:00Z">
              <w:del w:id="1842" w:author="CCJH B304 1" w:date="2023-07-17T16:10:00Z">
                <w:r w:rsidRPr="00AC055F" w:rsidDel="00C64D95">
                  <w:rPr>
                    <w:rFonts w:eastAsia="標楷體"/>
                    <w:sz w:val="16"/>
                    <w:szCs w:val="16"/>
                    <w:rPrChange w:id="1843" w:author="user" w:date="2023-07-18T11:35:00Z">
                      <w:rPr>
                        <w:rFonts w:eastAsia="標楷體"/>
                        <w:sz w:val="18"/>
                        <w:szCs w:val="18"/>
                      </w:rPr>
                    </w:rPrChange>
                  </w:rPr>
                  <w:delText xml:space="preserve"> </w:delText>
                </w:r>
              </w:del>
              <w:r w:rsidRPr="00AC055F">
                <w:rPr>
                  <w:rFonts w:eastAsia="標楷體" w:hint="eastAsia"/>
                  <w:sz w:val="16"/>
                  <w:szCs w:val="16"/>
                  <w:rPrChange w:id="1844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器材</w:t>
              </w:r>
            </w:ins>
            <w:ins w:id="1845" w:author="user" w:date="2023-07-14T11:42:00Z">
              <w:r w:rsidRPr="00AC055F">
                <w:rPr>
                  <w:rFonts w:eastAsia="標楷體" w:hint="eastAsia"/>
                  <w:sz w:val="16"/>
                  <w:szCs w:val="16"/>
                  <w:rPrChange w:id="1846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室</w:t>
              </w:r>
            </w:ins>
            <w:ins w:id="1847" w:author="user" w:date="2023-07-14T09:50:00Z">
              <w:r w:rsidRPr="00AC055F">
                <w:rPr>
                  <w:rFonts w:eastAsia="標楷體" w:hint="eastAsia"/>
                  <w:sz w:val="16"/>
                  <w:szCs w:val="16"/>
                  <w:rPrChange w:id="1848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</w:t>
              </w:r>
            </w:ins>
          </w:p>
          <w:p w14:paraId="6A6FF7E1" w14:textId="44AA6465" w:rsidR="00C64D95" w:rsidRPr="00AC055F" w:rsidDel="00AC055F" w:rsidRDefault="00AC055F" w:rsidP="00EB5BB0">
            <w:pPr>
              <w:spacing w:line="220" w:lineRule="exact"/>
              <w:rPr>
                <w:ins w:id="1849" w:author="CCJH B304 1" w:date="2023-07-17T16:10:00Z"/>
                <w:del w:id="1850" w:author="user" w:date="2023-07-18T11:35:00Z"/>
                <w:rFonts w:eastAsia="標楷體"/>
                <w:sz w:val="16"/>
                <w:szCs w:val="16"/>
                <w:rPrChange w:id="1851" w:author="user" w:date="2023-07-18T11:35:00Z">
                  <w:rPr>
                    <w:ins w:id="1852" w:author="CCJH B304 1" w:date="2023-07-17T16:10:00Z"/>
                    <w:del w:id="1853" w:author="user" w:date="2023-07-18T11:35:00Z"/>
                    <w:rFonts w:eastAsia="標楷體"/>
                    <w:color w:val="000000" w:themeColor="text1"/>
                    <w:sz w:val="18"/>
                    <w:szCs w:val="18"/>
                  </w:rPr>
                </w:rPrChange>
              </w:rPr>
            </w:pPr>
            <w:ins w:id="1854" w:author="user" w:date="2023-07-18T11:35:00Z">
              <w:r>
                <w:rPr>
                  <w:rFonts w:eastAsia="標楷體" w:hint="eastAsia"/>
                  <w:sz w:val="16"/>
                  <w:szCs w:val="16"/>
                </w:rPr>
                <w:t xml:space="preserve">  </w:t>
              </w:r>
            </w:ins>
            <w:ins w:id="1855" w:author="user" w:date="2023-07-14T09:50:00Z">
              <w:r w:rsidR="00EB5BB0" w:rsidRPr="00AC055F">
                <w:rPr>
                  <w:rFonts w:eastAsia="標楷體"/>
                  <w:sz w:val="16"/>
                  <w:szCs w:val="16"/>
                  <w:rPrChange w:id="1856" w:author="user" w:date="2023-07-18T11:3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E</w:t>
              </w:r>
            </w:ins>
            <w:ins w:id="1857" w:author="user" w:date="2023-07-14T09:51:00Z">
              <w:r w:rsidR="00EB5BB0" w:rsidRPr="00AC055F">
                <w:rPr>
                  <w:rFonts w:eastAsia="標楷體" w:hint="eastAsia"/>
                  <w:sz w:val="16"/>
                  <w:szCs w:val="16"/>
                  <w:rPrChange w:id="1858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化教室</w:t>
              </w:r>
              <w:del w:id="1859" w:author="CCJH B304 1" w:date="2023-07-17T16:10:00Z">
                <w:r w:rsidR="00EB5BB0" w:rsidRPr="00AC055F" w:rsidDel="00C64D95">
                  <w:rPr>
                    <w:rFonts w:eastAsia="標楷體"/>
                    <w:sz w:val="16"/>
                    <w:szCs w:val="16"/>
                    <w:rPrChange w:id="1860" w:author="user" w:date="2023-07-18T11:35:00Z">
                      <w:rPr>
                        <w:rFonts w:eastAsia="標楷體"/>
                        <w:sz w:val="18"/>
                        <w:szCs w:val="18"/>
                      </w:rPr>
                    </w:rPrChange>
                  </w:rPr>
                  <w:delText>(</w:delText>
                </w:r>
              </w:del>
            </w:ins>
            <w:ins w:id="1861" w:author="user" w:date="2023-07-14T11:43:00Z">
              <w:r w:rsidR="00EB5BB0" w:rsidRPr="00AC055F">
                <w:rPr>
                  <w:rFonts w:eastAsia="標楷體"/>
                  <w:sz w:val="16"/>
                  <w:szCs w:val="16"/>
                  <w:rPrChange w:id="1862" w:author="user" w:date="2023-07-18T11:3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1</w:t>
              </w:r>
            </w:ins>
            <w:ins w:id="1863" w:author="user" w:date="2023-07-14T09:51:00Z">
              <w:del w:id="1864" w:author="CCJH B304 1" w:date="2023-07-17T16:10:00Z">
                <w:r w:rsidR="00EB5BB0" w:rsidRPr="00AC055F" w:rsidDel="00C64D95">
                  <w:rPr>
                    <w:rFonts w:eastAsia="標楷體"/>
                    <w:sz w:val="16"/>
                    <w:szCs w:val="16"/>
                    <w:rPrChange w:id="1865" w:author="user" w:date="2023-07-18T11:35:00Z">
                      <w:rPr>
                        <w:rFonts w:eastAsia="標楷體"/>
                        <w:sz w:val="18"/>
                        <w:szCs w:val="18"/>
                      </w:rPr>
                    </w:rPrChange>
                  </w:rPr>
                  <w:delText>)</w:delText>
                </w:r>
              </w:del>
            </w:ins>
            <w:ins w:id="1866" w:author="user" w:date="2023-07-10T15:47:00Z">
              <w:r w:rsidR="00EB5BB0" w:rsidRPr="00AC055F">
                <w:rPr>
                  <w:rFonts w:eastAsia="標楷體" w:hint="eastAsia"/>
                  <w:sz w:val="16"/>
                  <w:szCs w:val="16"/>
                  <w:rPrChange w:id="1867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之走廊</w:t>
              </w:r>
              <w:r w:rsidR="00EB5BB0" w:rsidRPr="00AC055F">
                <w:rPr>
                  <w:rFonts w:eastAsia="標楷體"/>
                  <w:sz w:val="16"/>
                  <w:szCs w:val="16"/>
                  <w:rPrChange w:id="1868" w:author="user" w:date="2023-07-18T11:3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(</w:t>
              </w:r>
              <w:r w:rsidR="00EB5BB0" w:rsidRPr="00AC055F">
                <w:rPr>
                  <w:rFonts w:eastAsia="標楷體" w:hint="eastAsia"/>
                  <w:sz w:val="16"/>
                  <w:szCs w:val="16"/>
                  <w:rPrChange w:id="1869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含欄杆</w:t>
              </w:r>
              <w:r w:rsidR="00EB5BB0" w:rsidRPr="00AC055F">
                <w:rPr>
                  <w:rFonts w:eastAsia="標楷體"/>
                  <w:sz w:val="16"/>
                  <w:szCs w:val="16"/>
                  <w:rPrChange w:id="1870" w:author="user" w:date="2023-07-18T11:3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/</w:t>
              </w:r>
              <w:r w:rsidR="00EB5BB0" w:rsidRPr="00AC055F">
                <w:rPr>
                  <w:rFonts w:eastAsia="標楷體" w:hint="eastAsia"/>
                  <w:sz w:val="16"/>
                  <w:szCs w:val="16"/>
                  <w:rPrChange w:id="1871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女兒牆</w:t>
              </w:r>
              <w:r w:rsidR="00EB5BB0" w:rsidRPr="00AC055F">
                <w:rPr>
                  <w:rFonts w:eastAsia="標楷體"/>
                  <w:sz w:val="16"/>
                  <w:szCs w:val="16"/>
                  <w:rPrChange w:id="1872" w:author="user" w:date="2023-07-18T11:35:00Z">
                    <w:rPr>
                      <w:rFonts w:eastAsia="標楷體"/>
                      <w:sz w:val="18"/>
                      <w:szCs w:val="18"/>
                    </w:rPr>
                  </w:rPrChange>
                </w:rPr>
                <w:t>)</w:t>
              </w:r>
              <w:r w:rsidR="00EB5BB0" w:rsidRPr="00AC055F">
                <w:rPr>
                  <w:rFonts w:eastAsia="標楷體" w:hint="eastAsia"/>
                  <w:sz w:val="16"/>
                  <w:szCs w:val="16"/>
                  <w:rPrChange w:id="1873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、洗手臺</w:t>
              </w:r>
            </w:ins>
            <w:ins w:id="1874" w:author="CCJH B304 1" w:date="2023-07-17T16:10:00Z">
              <w:r w:rsidR="00C64D95" w:rsidRPr="00AC055F">
                <w:rPr>
                  <w:rFonts w:eastAsia="標楷體" w:hint="eastAsia"/>
                  <w:sz w:val="16"/>
                  <w:szCs w:val="16"/>
                  <w:rPrChange w:id="1875" w:author="user" w:date="2023-07-18T11:35:00Z">
                    <w:rPr>
                      <w:rFonts w:eastAsia="標楷體" w:hint="eastAsia"/>
                      <w:sz w:val="18"/>
                      <w:szCs w:val="18"/>
                    </w:rPr>
                  </w:rPrChange>
                </w:rPr>
                <w:t>、</w:t>
              </w:r>
              <w:r w:rsidR="00C64D95" w:rsidRPr="00AC055F">
                <w:rPr>
                  <w:rFonts w:eastAsia="標楷體" w:hint="eastAsia"/>
                  <w:color w:val="000000" w:themeColor="text1"/>
                  <w:sz w:val="16"/>
                  <w:szCs w:val="16"/>
                  <w:rPrChange w:id="1876" w:author="user" w:date="2023-07-18T11:35:00Z">
                    <w:rPr>
                      <w:rFonts w:eastAsia="標楷體" w:hint="eastAsia"/>
                      <w:color w:val="000000" w:themeColor="text1"/>
                      <w:sz w:val="18"/>
                      <w:szCs w:val="18"/>
                    </w:rPr>
                  </w:rPrChange>
                </w:rPr>
                <w:t>飲水</w:t>
              </w:r>
            </w:ins>
          </w:p>
          <w:p w14:paraId="1E556491" w14:textId="4558BC9C" w:rsidR="00EB5BB0" w:rsidRPr="00AC055F" w:rsidRDefault="00C64D95" w:rsidP="00EB5BB0">
            <w:pPr>
              <w:spacing w:line="220" w:lineRule="exact"/>
              <w:rPr>
                <w:ins w:id="1877" w:author="user" w:date="2023-07-10T15:47:00Z"/>
                <w:rFonts w:eastAsia="標楷體"/>
                <w:sz w:val="16"/>
                <w:szCs w:val="16"/>
                <w:rPrChange w:id="1878" w:author="user" w:date="2023-07-18T11:35:00Z">
                  <w:rPr>
                    <w:ins w:id="1879" w:author="user" w:date="2023-07-10T15:47:00Z"/>
                    <w:rFonts w:eastAsia="標楷體"/>
                    <w:sz w:val="18"/>
                    <w:szCs w:val="18"/>
                  </w:rPr>
                </w:rPrChange>
              </w:rPr>
            </w:pPr>
            <w:ins w:id="1880" w:author="CCJH B304 1" w:date="2023-07-17T16:10:00Z">
              <w:del w:id="1881" w:author="user" w:date="2023-07-18T11:35:00Z">
                <w:r w:rsidRPr="00AC055F" w:rsidDel="00AC055F">
                  <w:rPr>
                    <w:rFonts w:eastAsia="標楷體"/>
                    <w:color w:val="000000" w:themeColor="text1"/>
                    <w:sz w:val="16"/>
                    <w:szCs w:val="16"/>
                    <w:rPrChange w:id="1882" w:author="user" w:date="2023-07-18T11:35:00Z">
                      <w:rPr>
                        <w:rFonts w:eastAsia="標楷體"/>
                        <w:color w:val="000000" w:themeColor="text1"/>
                        <w:sz w:val="18"/>
                        <w:szCs w:val="18"/>
                      </w:rPr>
                    </w:rPrChange>
                  </w:rPr>
                  <w:delText xml:space="preserve"> </w:delText>
                </w:r>
              </w:del>
              <w:r w:rsidRPr="00AC055F">
                <w:rPr>
                  <w:rFonts w:eastAsia="標楷體" w:hint="eastAsia"/>
                  <w:color w:val="000000" w:themeColor="text1"/>
                  <w:sz w:val="16"/>
                  <w:szCs w:val="16"/>
                  <w:rPrChange w:id="1883" w:author="user" w:date="2023-07-18T11:35:00Z">
                    <w:rPr>
                      <w:rFonts w:eastAsia="標楷體" w:hint="eastAsia"/>
                      <w:color w:val="000000" w:themeColor="text1"/>
                      <w:sz w:val="18"/>
                      <w:szCs w:val="18"/>
                    </w:rPr>
                  </w:rPrChange>
                </w:rPr>
                <w:t>機</w:t>
              </w:r>
            </w:ins>
          </w:p>
          <w:p w14:paraId="4CFFC752" w14:textId="77777777" w:rsidR="00EB5BB0" w:rsidRDefault="00EB5BB0" w:rsidP="00EB5BB0">
            <w:pPr>
              <w:spacing w:line="220" w:lineRule="exact"/>
              <w:rPr>
                <w:ins w:id="1884" w:author="user" w:date="2023-07-13T21:31:00Z"/>
                <w:rFonts w:eastAsia="標楷體"/>
                <w:b/>
                <w:sz w:val="18"/>
                <w:szCs w:val="18"/>
              </w:rPr>
            </w:pPr>
            <w:ins w:id="1885" w:author="user" w:date="2023-07-10T15:47:00Z">
              <w:r w:rsidRPr="00785218">
                <w:rPr>
                  <w:rFonts w:eastAsia="標楷體"/>
                  <w:sz w:val="18"/>
                  <w:szCs w:val="18"/>
                </w:rPr>
                <w:t>3.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科學樓中間</w:t>
              </w:r>
            </w:ins>
            <w:ins w:id="1886" w:author="user" w:date="2023-07-10T15:52:00Z">
              <w:r>
                <w:rPr>
                  <w:rFonts w:eastAsia="標楷體" w:hint="eastAsia"/>
                  <w:sz w:val="18"/>
                  <w:szCs w:val="18"/>
                </w:rPr>
                <w:t>和廁所旁</w:t>
              </w:r>
              <w:r>
                <w:rPr>
                  <w:rFonts w:eastAsia="標楷體" w:hint="eastAsia"/>
                  <w:sz w:val="18"/>
                  <w:szCs w:val="18"/>
                </w:rPr>
                <w:t>1</w:t>
              </w:r>
            </w:ins>
            <w:ins w:id="1887" w:author="user" w:date="2023-07-10T15:47:00Z">
              <w:r>
                <w:rPr>
                  <w:rFonts w:eastAsia="標楷體" w:hint="eastAsia"/>
                  <w:sz w:val="18"/>
                  <w:szCs w:val="18"/>
                </w:rPr>
                <w:t>F</w:t>
              </w:r>
              <w:r>
                <w:rPr>
                  <w:rFonts w:eastAsia="標楷體"/>
                  <w:sz w:val="18"/>
                  <w:szCs w:val="18"/>
                </w:rPr>
                <w:t>-</w:t>
              </w:r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  <w:r w:rsidRPr="00785218">
                <w:rPr>
                  <w:rFonts w:eastAsia="標楷體"/>
                  <w:sz w:val="18"/>
                  <w:szCs w:val="18"/>
                </w:rPr>
                <w:t>F</w:t>
              </w:r>
              <w:r w:rsidRPr="00785218"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  <w:ins w:id="1888" w:author="user" w:date="2023-07-13T21:31:00Z"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【共</w:t>
              </w:r>
              <w:r>
                <w:rPr>
                  <w:rFonts w:eastAsia="標楷體" w:hint="eastAsia"/>
                  <w:b/>
                  <w:sz w:val="18"/>
                  <w:szCs w:val="18"/>
                </w:rPr>
                <w:t>兩</w:t>
              </w:r>
              <w:r w:rsidRPr="00816A38">
                <w:rPr>
                  <w:rFonts w:eastAsia="標楷體" w:hint="eastAsia"/>
                  <w:b/>
                  <w:sz w:val="18"/>
                  <w:szCs w:val="18"/>
                </w:rPr>
                <w:t>座】</w:t>
              </w:r>
            </w:ins>
          </w:p>
          <w:p w14:paraId="0B8E7AEB" w14:textId="77777777" w:rsidR="00EB5BB0" w:rsidRPr="00FF75CE" w:rsidRDefault="00EB5BB0" w:rsidP="00EB5BB0">
            <w:pPr>
              <w:spacing w:line="220" w:lineRule="exact"/>
              <w:rPr>
                <w:ins w:id="1889" w:author="user" w:date="2023-07-10T15:47:00Z"/>
                <w:rFonts w:eastAsia="標楷體"/>
                <w:sz w:val="18"/>
                <w:szCs w:val="18"/>
              </w:rPr>
            </w:pPr>
            <w:ins w:id="1890" w:author="user" w:date="2023-07-13T21:31:00Z">
              <w:r w:rsidRPr="00FF75CE">
                <w:rPr>
                  <w:rFonts w:eastAsia="標楷體"/>
                  <w:sz w:val="18"/>
                  <w:szCs w:val="18"/>
                  <w:rPrChange w:id="1891" w:author="user" w:date="2023-07-13T21:32:00Z">
                    <w:rPr>
                      <w:rFonts w:eastAsia="標楷體"/>
                      <w:b/>
                      <w:sz w:val="18"/>
                      <w:szCs w:val="18"/>
                    </w:rPr>
                  </w:rPrChange>
                </w:rPr>
                <w:t>4.</w:t>
              </w:r>
            </w:ins>
            <w:ins w:id="1892" w:author="user" w:date="2023-07-13T21:37:00Z">
              <w:r>
                <w:rPr>
                  <w:rFonts w:eastAsia="標楷體" w:hint="eastAsia"/>
                  <w:sz w:val="18"/>
                  <w:szCs w:val="18"/>
                </w:rPr>
                <w:t>勵志樓</w:t>
              </w:r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  <w:r w:rsidRPr="00757261">
                <w:rPr>
                  <w:rFonts w:eastAsia="標楷體"/>
                  <w:sz w:val="18"/>
                  <w:szCs w:val="18"/>
                </w:rPr>
                <w:t>F</w:t>
              </w:r>
              <w:r w:rsidRPr="00757261">
                <w:rPr>
                  <w:rFonts w:eastAsia="標楷體" w:hint="eastAsia"/>
                  <w:sz w:val="18"/>
                  <w:szCs w:val="18"/>
                </w:rPr>
                <w:t>往科學樓的天橋及擦拭兩邊女兒牆</w:t>
              </w:r>
            </w:ins>
          </w:p>
          <w:p w14:paraId="740E52F3" w14:textId="77777777" w:rsidR="00EB5BB0" w:rsidRPr="003003B0" w:rsidRDefault="00EB5BB0">
            <w:pPr>
              <w:spacing w:line="220" w:lineRule="exact"/>
              <w:ind w:left="135" w:rightChars="24" w:right="58" w:hangingChars="75" w:hanging="135"/>
              <w:jc w:val="both"/>
              <w:rPr>
                <w:del w:id="1893" w:author="user" w:date="2022-01-21T16:16:00Z"/>
                <w:rFonts w:eastAsia="標楷體"/>
                <w:sz w:val="18"/>
                <w:szCs w:val="18"/>
                <w:rPrChange w:id="1894" w:author="user" w:date="2022-01-21T09:18:00Z">
                  <w:rPr>
                    <w:del w:id="1895" w:author="user" w:date="2022-01-21T16:16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1896" w:author="user" w:date="2022-01-18T13:50:00Z">
                <w:pPr>
                  <w:spacing w:line="200" w:lineRule="exact"/>
                  <w:ind w:left="160" w:rightChars="-15" w:right="-36" w:hangingChars="89" w:hanging="160"/>
                  <w:jc w:val="both"/>
                </w:pPr>
              </w:pPrChange>
            </w:pPr>
            <w:ins w:id="1897" w:author="user" w:date="2023-07-13T21:32:00Z">
              <w:r>
                <w:rPr>
                  <w:rFonts w:eastAsia="標楷體" w:hint="eastAsia"/>
                  <w:sz w:val="18"/>
                  <w:szCs w:val="18"/>
                </w:rPr>
                <w:t>5</w:t>
              </w:r>
            </w:ins>
            <w:ins w:id="1898" w:author="user" w:date="2023-07-10T15:47:00Z">
              <w:r w:rsidRPr="006B64C2">
                <w:rPr>
                  <w:rFonts w:eastAsia="標楷體"/>
                  <w:sz w:val="18"/>
                  <w:szCs w:val="18"/>
                </w:rPr>
                <w:t>.</w:t>
              </w:r>
            </w:ins>
            <w:ins w:id="1899" w:author="user" w:date="2023-07-10T15:50:00Z">
              <w:r>
                <w:rPr>
                  <w:rFonts w:eastAsia="標楷體" w:hint="eastAsia"/>
                  <w:sz w:val="18"/>
                  <w:szCs w:val="18"/>
                </w:rPr>
                <w:t>817</w:t>
              </w:r>
            </w:ins>
            <w:ins w:id="1900" w:author="user" w:date="2023-07-10T15:47:00Z">
              <w:r w:rsidRPr="00DF0752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DF0752">
                <w:rPr>
                  <w:rFonts w:eastAsia="標楷體"/>
                  <w:sz w:val="18"/>
                  <w:szCs w:val="18"/>
                </w:rPr>
                <w:t>(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DF0752">
                <w:rPr>
                  <w:rFonts w:eastAsia="標楷體"/>
                  <w:sz w:val="18"/>
                  <w:szCs w:val="18"/>
                </w:rPr>
                <w:t>/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DF0752">
                <w:rPr>
                  <w:rFonts w:eastAsia="標楷體"/>
                  <w:sz w:val="18"/>
                  <w:szCs w:val="18"/>
                </w:rPr>
                <w:t>)</w:t>
              </w:r>
              <w:r w:rsidRPr="00DF0752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1901" w:author="user" w:date="2022-01-21T16:16:00Z">
              <w:r w:rsidRPr="00562C22">
                <w:rPr>
                  <w:rFonts w:eastAsia="標楷體"/>
                  <w:sz w:val="18"/>
                  <w:szCs w:val="18"/>
                  <w:rPrChange w:id="1902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1.</w:delText>
              </w:r>
            </w:del>
            <w:del w:id="1903" w:author="user" w:date="2022-01-05T11:27:00Z">
              <w:r w:rsidRPr="00562C22">
                <w:rPr>
                  <w:rFonts w:eastAsia="標楷體" w:hint="eastAsia"/>
                  <w:sz w:val="18"/>
                  <w:szCs w:val="18"/>
                  <w:rPrChange w:id="1904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人事室、會計室、午餐中心、檔案室及兩側走廊</w:delText>
              </w:r>
              <w:r w:rsidRPr="00562C22">
                <w:rPr>
                  <w:rFonts w:eastAsia="標楷體"/>
                  <w:sz w:val="18"/>
                  <w:szCs w:val="18"/>
                  <w:rPrChange w:id="1905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906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含女兒牆</w:delText>
              </w:r>
              <w:r w:rsidRPr="00562C22">
                <w:rPr>
                  <w:rFonts w:eastAsia="標楷體"/>
                  <w:sz w:val="18"/>
                  <w:szCs w:val="18"/>
                  <w:rPrChange w:id="1907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908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、洗手臺</w:delText>
              </w:r>
            </w:del>
          </w:p>
          <w:p w14:paraId="64911C5A" w14:textId="77777777" w:rsidR="00EB5BB0" w:rsidRPr="00C84BEC" w:rsidDel="0091366B" w:rsidRDefault="00EB5BB0">
            <w:pPr>
              <w:spacing w:line="200" w:lineRule="exact"/>
              <w:ind w:left="160" w:rightChars="-15" w:right="-36" w:hangingChars="89" w:hanging="160"/>
              <w:jc w:val="both"/>
              <w:rPr>
                <w:del w:id="1909" w:author="user" w:date="2022-01-18T13:50:00Z"/>
                <w:rFonts w:eastAsia="標楷體"/>
                <w:sz w:val="18"/>
                <w:szCs w:val="18"/>
                <w:rPrChange w:id="1910" w:author="user" w:date="2022-01-21T09:18:00Z">
                  <w:rPr>
                    <w:del w:id="1911" w:author="user" w:date="2022-01-18T13:50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1912" w:author="user" w:date="2022-07-27T16:01:00Z">
                <w:pPr>
                  <w:spacing w:line="200" w:lineRule="exact"/>
                  <w:ind w:left="144" w:rightChars="-15" w:right="-36" w:hangingChars="89" w:hanging="144"/>
                  <w:jc w:val="both"/>
                </w:pPr>
              </w:pPrChange>
            </w:pPr>
            <w:del w:id="1913" w:author="user" w:date="2022-01-24T08:36:00Z">
              <w:r w:rsidRPr="00562C22">
                <w:rPr>
                  <w:rFonts w:eastAsia="標楷體"/>
                  <w:sz w:val="18"/>
                  <w:szCs w:val="18"/>
                  <w:rPrChange w:id="1914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2.</w:delText>
              </w:r>
            </w:del>
            <w:del w:id="1915" w:author="user" w:date="2022-01-18T13:49:00Z">
              <w:r w:rsidRPr="00562C22">
                <w:rPr>
                  <w:rFonts w:eastAsia="標楷體" w:hint="eastAsia"/>
                  <w:sz w:val="18"/>
                  <w:szCs w:val="18"/>
                  <w:rPrChange w:id="1916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第一會議室及其三側走廊、靜思樓與</w:delText>
              </w:r>
            </w:del>
            <w:del w:id="1917" w:author="user" w:date="2022-01-18T12:51:00Z">
              <w:r w:rsidRPr="00562C22">
                <w:rPr>
                  <w:rFonts w:eastAsia="標楷體" w:hint="eastAsia"/>
                  <w:sz w:val="18"/>
                  <w:szCs w:val="18"/>
                  <w:rPrChange w:id="1918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中正樓</w:delText>
              </w:r>
            </w:del>
            <w:del w:id="1919" w:author="user" w:date="2022-01-18T13:49:00Z">
              <w:r w:rsidRPr="00562C22">
                <w:rPr>
                  <w:rFonts w:eastAsia="標楷體"/>
                  <w:sz w:val="18"/>
                  <w:szCs w:val="18"/>
                  <w:rPrChange w:id="1920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2F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921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連接兩側天橋</w:delText>
              </w:r>
              <w:r w:rsidRPr="00562C22">
                <w:rPr>
                  <w:rFonts w:eastAsia="標楷體"/>
                  <w:sz w:val="18"/>
                  <w:szCs w:val="18"/>
                  <w:rPrChange w:id="1922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923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562C22">
                <w:rPr>
                  <w:rFonts w:eastAsia="標楷體"/>
                  <w:sz w:val="18"/>
                  <w:szCs w:val="18"/>
                  <w:rPrChange w:id="1924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925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562C22">
                <w:rPr>
                  <w:rFonts w:eastAsia="標楷體"/>
                  <w:sz w:val="18"/>
                  <w:szCs w:val="18"/>
                  <w:rPrChange w:id="1926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</w:del>
          </w:p>
          <w:p w14:paraId="2DF98E13" w14:textId="77777777" w:rsidR="00EB5BB0" w:rsidRPr="003003B0" w:rsidRDefault="00EB5BB0">
            <w:pPr>
              <w:spacing w:line="200" w:lineRule="exact"/>
              <w:ind w:left="160" w:rightChars="-15" w:right="-36" w:hangingChars="89" w:hanging="160"/>
              <w:jc w:val="both"/>
              <w:rPr>
                <w:del w:id="1927" w:author="user" w:date="2022-01-24T08:36:00Z"/>
                <w:rFonts w:eastAsia="標楷體"/>
                <w:sz w:val="18"/>
                <w:szCs w:val="18"/>
                <w:rPrChange w:id="1928" w:author="user" w:date="2022-01-21T09:18:00Z">
                  <w:rPr>
                    <w:del w:id="1929" w:author="user" w:date="2022-01-24T08:36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1930" w:author="user" w:date="2022-02-10T21:32:00Z">
                <w:pPr>
                  <w:spacing w:line="200" w:lineRule="exact"/>
                  <w:ind w:left="144" w:rightChars="-15" w:right="-36" w:hangingChars="89" w:hanging="144"/>
                  <w:jc w:val="both"/>
                </w:pPr>
              </w:pPrChange>
            </w:pPr>
            <w:del w:id="1931" w:author="user" w:date="2022-01-18T13:50:00Z">
              <w:r w:rsidRPr="00562C22">
                <w:rPr>
                  <w:rFonts w:eastAsia="標楷體"/>
                  <w:sz w:val="18"/>
                  <w:szCs w:val="18"/>
                  <w:rPrChange w:id="1932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3.</w:delText>
              </w:r>
            </w:del>
            <w:del w:id="1933" w:author="user" w:date="2022-01-24T08:36:00Z">
              <w:r w:rsidRPr="00562C22">
                <w:rPr>
                  <w:rFonts w:eastAsia="標楷體"/>
                  <w:sz w:val="18"/>
                  <w:szCs w:val="18"/>
                  <w:rPrChange w:id="1934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E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935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化教室</w:delText>
              </w:r>
              <w:r w:rsidRPr="00562C22">
                <w:rPr>
                  <w:rFonts w:eastAsia="標楷體"/>
                  <w:sz w:val="18"/>
                  <w:szCs w:val="18"/>
                  <w:rPrChange w:id="1936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937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二</w:delText>
              </w:r>
              <w:r w:rsidRPr="00562C22">
                <w:rPr>
                  <w:rFonts w:eastAsia="標楷體"/>
                  <w:sz w:val="18"/>
                  <w:szCs w:val="18"/>
                  <w:rPrChange w:id="1938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562C22">
                <w:rPr>
                  <w:rFonts w:eastAsia="標楷體" w:hint="eastAsia"/>
                  <w:b/>
                  <w:sz w:val="18"/>
                  <w:szCs w:val="18"/>
                  <w:rPrChange w:id="1939" w:author="user" w:date="2022-01-21T09:18:00Z">
                    <w:rPr>
                      <w:rFonts w:eastAsia="標楷體" w:hint="eastAsia"/>
                      <w:b/>
                      <w:w w:val="90"/>
                      <w:sz w:val="18"/>
                      <w:szCs w:val="18"/>
                    </w:rPr>
                  </w:rPrChange>
                </w:rPr>
                <w:delText>【中午需加強】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940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及其兩側走廊</w:delText>
              </w:r>
              <w:r w:rsidRPr="00562C22">
                <w:rPr>
                  <w:rFonts w:eastAsia="標楷體"/>
                  <w:sz w:val="18"/>
                  <w:szCs w:val="18"/>
                  <w:rPrChange w:id="1941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942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562C22">
                <w:rPr>
                  <w:rFonts w:eastAsia="標楷體"/>
                  <w:sz w:val="18"/>
                  <w:szCs w:val="18"/>
                  <w:rPrChange w:id="1943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944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562C22">
                <w:rPr>
                  <w:rFonts w:eastAsia="標楷體"/>
                  <w:sz w:val="18"/>
                  <w:szCs w:val="18"/>
                  <w:rPrChange w:id="1945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946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、花圃</w:delText>
              </w:r>
            </w:del>
          </w:p>
          <w:p w14:paraId="59CC3F86" w14:textId="77777777" w:rsidR="00EB5BB0" w:rsidRPr="003003B0" w:rsidRDefault="00EB5BB0">
            <w:pPr>
              <w:spacing w:line="200" w:lineRule="exact"/>
              <w:ind w:left="160" w:rightChars="-15" w:right="-36" w:hangingChars="89" w:hanging="160"/>
              <w:jc w:val="both"/>
              <w:rPr>
                <w:del w:id="1947" w:author="user" w:date="2022-01-18T13:50:00Z"/>
                <w:rFonts w:eastAsia="標楷體"/>
                <w:sz w:val="18"/>
                <w:szCs w:val="18"/>
                <w:rPrChange w:id="1948" w:author="user" w:date="2022-01-21T09:18:00Z">
                  <w:rPr>
                    <w:del w:id="1949" w:author="user" w:date="2022-01-18T13:50:00Z"/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1950" w:author="user" w:date="2022-01-24T08:36:00Z">
                <w:pPr>
                  <w:spacing w:line="220" w:lineRule="exact"/>
                  <w:ind w:left="144" w:rightChars="-15" w:right="-36" w:hangingChars="89" w:hanging="144"/>
                  <w:jc w:val="both"/>
                </w:pPr>
              </w:pPrChange>
            </w:pPr>
            <w:del w:id="1951" w:author="user" w:date="2022-01-18T13:50:00Z">
              <w:r w:rsidRPr="00562C22">
                <w:rPr>
                  <w:rFonts w:eastAsia="標楷體"/>
                  <w:sz w:val="18"/>
                  <w:szCs w:val="18"/>
                  <w:rPrChange w:id="1952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4.</w:delText>
              </w:r>
            </w:del>
            <w:del w:id="1953" w:author="user" w:date="2022-01-05T11:27:00Z">
              <w:r w:rsidRPr="00562C22">
                <w:rPr>
                  <w:rFonts w:eastAsia="標楷體" w:hint="eastAsia"/>
                  <w:sz w:val="18"/>
                  <w:szCs w:val="18"/>
                  <w:rPrChange w:id="1954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中正樓南側</w:delText>
              </w:r>
              <w:r w:rsidRPr="00562C22">
                <w:rPr>
                  <w:rFonts w:eastAsia="標楷體"/>
                  <w:sz w:val="18"/>
                  <w:szCs w:val="18"/>
                  <w:rPrChange w:id="1955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956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人事室前</w:delText>
              </w:r>
              <w:r w:rsidRPr="00562C22">
                <w:rPr>
                  <w:rFonts w:eastAsia="標楷體"/>
                  <w:sz w:val="18"/>
                  <w:szCs w:val="18"/>
                  <w:rPrChange w:id="1957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)1F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958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〜</w:delText>
              </w:r>
              <w:r w:rsidRPr="00562C22">
                <w:rPr>
                  <w:rFonts w:eastAsia="標楷體"/>
                  <w:sz w:val="18"/>
                  <w:szCs w:val="18"/>
                  <w:rPrChange w:id="1959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3F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960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樓梯</w:delText>
              </w:r>
            </w:del>
          </w:p>
          <w:p w14:paraId="0BADE29B" w14:textId="77777777" w:rsidR="00EB5BB0" w:rsidRPr="003003B0" w:rsidRDefault="00EB5BB0">
            <w:pPr>
              <w:spacing w:line="220" w:lineRule="exact"/>
              <w:ind w:left="160" w:rightChars="-15" w:right="-36" w:hangingChars="89" w:hanging="160"/>
              <w:jc w:val="both"/>
              <w:rPr>
                <w:rFonts w:eastAsia="標楷體"/>
                <w:sz w:val="18"/>
                <w:szCs w:val="18"/>
                <w:rPrChange w:id="1961" w:author="user" w:date="2022-01-21T09:18:00Z">
                  <w:rPr>
                    <w:rFonts w:eastAsia="標楷體"/>
                    <w:w w:val="90"/>
                    <w:sz w:val="18"/>
                    <w:szCs w:val="18"/>
                  </w:rPr>
                </w:rPrChange>
              </w:rPr>
              <w:pPrChange w:id="1962" w:author="user" w:date="2022-02-10T21:32:00Z">
                <w:pPr>
                  <w:spacing w:line="220" w:lineRule="exact"/>
                  <w:ind w:left="144" w:rightChars="-15" w:right="-36" w:hangingChars="89" w:hanging="144"/>
                  <w:jc w:val="both"/>
                </w:pPr>
              </w:pPrChange>
            </w:pPr>
            <w:del w:id="1963" w:author="user" w:date="2022-01-18T13:50:00Z">
              <w:r w:rsidRPr="00562C22">
                <w:rPr>
                  <w:rFonts w:eastAsia="標楷體"/>
                  <w:sz w:val="18"/>
                  <w:szCs w:val="18"/>
                  <w:rPrChange w:id="1964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5</w:delText>
              </w:r>
            </w:del>
            <w:del w:id="1965" w:author="user" w:date="2022-06-28T16:41:00Z">
              <w:r w:rsidRPr="00562C22">
                <w:rPr>
                  <w:rFonts w:eastAsia="標楷體"/>
                  <w:sz w:val="18"/>
                  <w:szCs w:val="18"/>
                  <w:rPrChange w:id="1966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.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967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教室外走廊</w:delText>
              </w:r>
              <w:r w:rsidRPr="00562C22">
                <w:rPr>
                  <w:rFonts w:eastAsia="標楷體"/>
                  <w:sz w:val="18"/>
                  <w:szCs w:val="18"/>
                  <w:rPrChange w:id="1968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(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969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含欄杆</w:delText>
              </w:r>
              <w:r w:rsidRPr="00562C22">
                <w:rPr>
                  <w:rFonts w:eastAsia="標楷體"/>
                  <w:sz w:val="18"/>
                  <w:szCs w:val="18"/>
                  <w:rPrChange w:id="1970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/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971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女兒牆</w:delText>
              </w:r>
              <w:r w:rsidRPr="00562C22">
                <w:rPr>
                  <w:rFonts w:eastAsia="標楷體"/>
                  <w:sz w:val="18"/>
                  <w:szCs w:val="18"/>
                  <w:rPrChange w:id="1972" w:author="user" w:date="2022-01-21T09:18:00Z">
                    <w:rPr>
                      <w:rFonts w:eastAsia="標楷體"/>
                      <w:w w:val="90"/>
                      <w:sz w:val="18"/>
                      <w:szCs w:val="18"/>
                    </w:rPr>
                  </w:rPrChange>
                </w:rPr>
                <w:delText>)</w:delText>
              </w:r>
              <w:r w:rsidRPr="00562C22">
                <w:rPr>
                  <w:rFonts w:eastAsia="標楷體" w:hint="eastAsia"/>
                  <w:sz w:val="18"/>
                  <w:szCs w:val="18"/>
                  <w:rPrChange w:id="1973" w:author="user" w:date="2022-01-21T09:18:00Z">
                    <w:rPr>
                      <w:rFonts w:eastAsia="標楷體" w:hint="eastAsia"/>
                      <w:w w:val="90"/>
                      <w:sz w:val="18"/>
                      <w:szCs w:val="18"/>
                    </w:rPr>
                  </w:rPrChange>
                </w:rPr>
                <w:delText>、花圃、洗手臺、飲水機</w:delText>
              </w:r>
            </w:del>
          </w:p>
        </w:tc>
        <w:tc>
          <w:tcPr>
            <w:tcW w:w="5056" w:type="dxa"/>
            <w:tcBorders>
              <w:right w:val="thickThinSmallGap" w:sz="12" w:space="0" w:color="auto"/>
            </w:tcBorders>
            <w:shd w:val="clear" w:color="auto" w:fill="FFFFFF" w:themeFill="background1"/>
          </w:tcPr>
          <w:p w14:paraId="28DB0F81" w14:textId="77777777" w:rsidR="00EB5BB0" w:rsidRPr="002C476D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ins w:id="1974" w:author="user" w:date="2023-07-11T14:50:00Z"/>
                <w:rFonts w:eastAsia="標楷體"/>
                <w:sz w:val="18"/>
                <w:szCs w:val="18"/>
              </w:rPr>
            </w:pPr>
            <w:ins w:id="1975" w:author="user" w:date="2023-07-11T14:50:00Z">
              <w:r w:rsidRPr="00A37D19">
                <w:rPr>
                  <w:rFonts w:eastAsia="標楷體"/>
                  <w:sz w:val="18"/>
                  <w:szCs w:val="18"/>
                </w:rPr>
                <w:t>1.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中正樓</w:t>
              </w:r>
              <w:r w:rsidRPr="00A37D19">
                <w:rPr>
                  <w:rFonts w:eastAsia="標楷體"/>
                  <w:sz w:val="18"/>
                  <w:szCs w:val="18"/>
                </w:rPr>
                <w:t>(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總務處旁</w:t>
              </w:r>
              <w:r w:rsidRPr="00A37D19">
                <w:rPr>
                  <w:rFonts w:eastAsia="標楷體"/>
                  <w:sz w:val="18"/>
                  <w:szCs w:val="18"/>
                </w:rPr>
                <w:t>)</w:t>
              </w:r>
              <w:r>
                <w:rPr>
                  <w:rFonts w:eastAsia="標楷體" w:hint="eastAsia"/>
                  <w:sz w:val="18"/>
                  <w:szCs w:val="18"/>
                </w:rPr>
                <w:t>穿堂、</w:t>
              </w:r>
            </w:ins>
            <w:ins w:id="1976" w:author="user" w:date="2023-07-12T22:02:00Z">
              <w:r>
                <w:rPr>
                  <w:rFonts w:eastAsia="標楷體" w:hint="eastAsia"/>
                  <w:sz w:val="18"/>
                  <w:szCs w:val="18"/>
                </w:rPr>
                <w:t>兩邊</w:t>
              </w:r>
            </w:ins>
            <w:ins w:id="1977" w:author="user" w:date="2023-07-11T14:50:00Z">
              <w:r w:rsidRPr="002C476D">
                <w:rPr>
                  <w:rFonts w:eastAsia="標楷體" w:hint="eastAsia"/>
                  <w:sz w:val="18"/>
                  <w:szCs w:val="18"/>
                </w:rPr>
                <w:t>無障礙坡道</w:t>
              </w:r>
              <w:r w:rsidRPr="002C476D">
                <w:rPr>
                  <w:rFonts w:eastAsia="標楷體"/>
                  <w:sz w:val="18"/>
                  <w:szCs w:val="18"/>
                </w:rPr>
                <w:t>(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含扶手及上方磁磚</w:t>
              </w:r>
              <w:r w:rsidRPr="002C476D">
                <w:rPr>
                  <w:rFonts w:eastAsia="標楷體"/>
                  <w:sz w:val="18"/>
                  <w:szCs w:val="18"/>
                </w:rPr>
                <w:t>)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及南北兩側上下樓梯至紅磚處</w:t>
              </w:r>
              <w:r w:rsidRPr="002C476D">
                <w:rPr>
                  <w:rFonts w:eastAsia="標楷體" w:hint="eastAsia"/>
                  <w:b/>
                  <w:sz w:val="18"/>
                  <w:szCs w:val="18"/>
                </w:rPr>
                <w:t>【南至銅像基座】</w:t>
              </w:r>
            </w:ins>
          </w:p>
          <w:p w14:paraId="76EE8E5E" w14:textId="77777777" w:rsidR="00EB5BB0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1978" w:author="user" w:date="2023-07-08T07:04:00Z"/>
                <w:rFonts w:eastAsia="標楷體"/>
                <w:b/>
                <w:sz w:val="18"/>
                <w:szCs w:val="18"/>
              </w:rPr>
            </w:pPr>
            <w:ins w:id="1979" w:author="user" w:date="2023-07-11T14:52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ins w:id="1980" w:author="user" w:date="2023-07-08T07:04:00Z">
              <w:r w:rsidRPr="001833ED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w w:val="90"/>
                  <w:sz w:val="18"/>
                  <w:szCs w:val="18"/>
                </w:rPr>
                <w:t>人事室、會計室南</w:t>
              </w:r>
            </w:ins>
            <w:ins w:id="1981" w:author="user" w:date="2023-07-12T14:21:00Z">
              <w:r>
                <w:rPr>
                  <w:rFonts w:eastAsia="標楷體" w:hint="eastAsia"/>
                  <w:w w:val="90"/>
                  <w:sz w:val="18"/>
                  <w:szCs w:val="18"/>
                </w:rPr>
                <w:t>北</w:t>
              </w:r>
            </w:ins>
            <w:ins w:id="1982" w:author="user" w:date="2023-07-08T07:04:00Z">
              <w:r w:rsidRPr="00FD54F6">
                <w:rPr>
                  <w:rFonts w:eastAsia="標楷體" w:hint="eastAsia"/>
                  <w:w w:val="90"/>
                  <w:sz w:val="18"/>
                  <w:szCs w:val="18"/>
                </w:rPr>
                <w:t>側走廊</w:t>
              </w:r>
              <w:r w:rsidRPr="00FD54F6">
                <w:rPr>
                  <w:rFonts w:eastAsia="標楷體"/>
                  <w:w w:val="90"/>
                  <w:sz w:val="18"/>
                  <w:szCs w:val="18"/>
                </w:rPr>
                <w:t>(</w:t>
              </w:r>
              <w:r w:rsidRPr="00FD54F6">
                <w:rPr>
                  <w:rFonts w:eastAsia="標楷體" w:hint="eastAsia"/>
                  <w:w w:val="90"/>
                  <w:sz w:val="18"/>
                  <w:szCs w:val="18"/>
                </w:rPr>
                <w:t>含窗戶</w:t>
              </w:r>
              <w:r w:rsidRPr="00FD54F6">
                <w:rPr>
                  <w:rFonts w:eastAsia="標楷體"/>
                  <w:w w:val="90"/>
                  <w:sz w:val="18"/>
                  <w:szCs w:val="18"/>
                </w:rPr>
                <w:t>/</w:t>
              </w:r>
              <w:r w:rsidRPr="00FD54F6">
                <w:rPr>
                  <w:rFonts w:eastAsia="標楷體" w:hint="eastAsia"/>
                  <w:w w:val="90"/>
                  <w:sz w:val="18"/>
                  <w:szCs w:val="18"/>
                </w:rPr>
                <w:t>臺、窗架、女兒牆、洗手臺</w:t>
              </w:r>
              <w:r w:rsidRPr="00FD54F6">
                <w:rPr>
                  <w:rFonts w:eastAsia="標楷體"/>
                  <w:b/>
                  <w:sz w:val="18"/>
                  <w:szCs w:val="18"/>
                </w:rPr>
                <w:t>)</w:t>
              </w:r>
            </w:ins>
          </w:p>
          <w:p w14:paraId="38D8A96E" w14:textId="77777777" w:rsidR="00EB5BB0" w:rsidRPr="002C476D" w:rsidRDefault="00EB5BB0">
            <w:pPr>
              <w:spacing w:line="220" w:lineRule="exact"/>
              <w:ind w:rightChars="4" w:right="10"/>
              <w:jc w:val="both"/>
              <w:rPr>
                <w:ins w:id="1983" w:author="user" w:date="2023-07-08T07:04:00Z"/>
                <w:rFonts w:eastAsia="標楷體"/>
                <w:sz w:val="18"/>
                <w:szCs w:val="18"/>
              </w:rPr>
              <w:pPrChange w:id="1984" w:author="user" w:date="2023-07-11T14:52:00Z">
                <w:pPr>
                  <w:spacing w:line="220" w:lineRule="exact"/>
                  <w:ind w:left="135" w:rightChars="4" w:right="10" w:hangingChars="75" w:hanging="135"/>
                  <w:jc w:val="both"/>
                </w:pPr>
              </w:pPrChange>
            </w:pPr>
            <w:ins w:id="1985" w:author="user" w:date="2023-07-11T14:52:00Z">
              <w:r>
                <w:rPr>
                  <w:rFonts w:eastAsia="標楷體" w:hint="eastAsia"/>
                  <w:sz w:val="18"/>
                  <w:szCs w:val="18"/>
                </w:rPr>
                <w:t>3.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中正樓</w:t>
              </w:r>
            </w:ins>
            <w:ins w:id="1986" w:author="user" w:date="2023-07-13T21:51:00Z">
              <w:r>
                <w:rPr>
                  <w:rFonts w:eastAsia="標楷體" w:hint="eastAsia"/>
                  <w:sz w:val="18"/>
                  <w:szCs w:val="18"/>
                </w:rPr>
                <w:t>南側</w:t>
              </w:r>
            </w:ins>
            <w:ins w:id="1987" w:author="user" w:date="2023-07-11T14:52:00Z">
              <w:r>
                <w:rPr>
                  <w:rFonts w:eastAsia="標楷體" w:hint="eastAsia"/>
                  <w:sz w:val="18"/>
                  <w:szCs w:val="18"/>
                </w:rPr>
                <w:t>(</w:t>
              </w:r>
            </w:ins>
            <w:ins w:id="1988" w:author="user" w:date="2023-07-11T14:53:00Z">
              <w:r>
                <w:rPr>
                  <w:rFonts w:eastAsia="標楷體" w:hint="eastAsia"/>
                  <w:sz w:val="18"/>
                  <w:szCs w:val="18"/>
                </w:rPr>
                <w:t>人事室前</w:t>
              </w:r>
            </w:ins>
            <w:ins w:id="1989" w:author="user" w:date="2023-07-11T14:52:00Z">
              <w:r>
                <w:rPr>
                  <w:rFonts w:eastAsia="標楷體" w:hint="eastAsia"/>
                  <w:sz w:val="18"/>
                  <w:szCs w:val="18"/>
                </w:rPr>
                <w:t>)</w:t>
              </w:r>
            </w:ins>
            <w:ins w:id="1990" w:author="user" w:date="2023-07-11T14:53:00Z">
              <w:r>
                <w:rPr>
                  <w:rFonts w:eastAsia="標楷體" w:hint="eastAsia"/>
                  <w:sz w:val="18"/>
                  <w:szCs w:val="18"/>
                </w:rPr>
                <w:t>B1F</w:t>
              </w:r>
            </w:ins>
            <w:ins w:id="1991" w:author="user" w:date="2023-07-11T14:52:00Z">
              <w:r>
                <w:rPr>
                  <w:rFonts w:eastAsia="標楷體" w:hint="eastAsia"/>
                  <w:sz w:val="18"/>
                  <w:szCs w:val="18"/>
                </w:rPr>
                <w:t>-</w:t>
              </w:r>
            </w:ins>
            <w:ins w:id="1992" w:author="user" w:date="2023-07-11T14:53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ins w:id="1993" w:author="user" w:date="2023-07-11T14:52:00Z">
              <w:r>
                <w:rPr>
                  <w:rFonts w:eastAsia="標楷體" w:hint="eastAsia"/>
                  <w:sz w:val="18"/>
                  <w:szCs w:val="18"/>
                </w:rPr>
                <w:t>F</w:t>
              </w:r>
              <w:r>
                <w:rPr>
                  <w:rFonts w:eastAsia="標楷體" w:hint="eastAsia"/>
                  <w:sz w:val="18"/>
                  <w:szCs w:val="18"/>
                </w:rPr>
                <w:t>樓梯</w:t>
              </w:r>
            </w:ins>
          </w:p>
          <w:p w14:paraId="6AE8AF69" w14:textId="77777777" w:rsidR="00EB5BB0" w:rsidRPr="00371B35" w:rsidDel="00CA149E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del w:id="1994" w:author="user" w:date="2022-01-18T10:39:00Z"/>
                <w:rFonts w:eastAsia="標楷體"/>
                <w:b/>
                <w:sz w:val="18"/>
                <w:szCs w:val="18"/>
                <w:rPrChange w:id="1995" w:author="user" w:date="2022-07-04T10:47:00Z">
                  <w:rPr>
                    <w:del w:id="1996" w:author="user" w:date="2022-01-18T10:39:00Z"/>
                    <w:rFonts w:eastAsia="標楷體"/>
                    <w:sz w:val="18"/>
                    <w:szCs w:val="18"/>
                  </w:rPr>
                </w:rPrChange>
              </w:rPr>
            </w:pPr>
            <w:ins w:id="1997" w:author="user" w:date="2023-07-13T21:54:00Z">
              <w:r>
                <w:rPr>
                  <w:rFonts w:eastAsia="標楷體" w:hint="eastAsia"/>
                  <w:sz w:val="18"/>
                  <w:szCs w:val="18"/>
                </w:rPr>
                <w:t>4</w:t>
              </w:r>
            </w:ins>
            <w:ins w:id="1998" w:author="user" w:date="2023-07-08T07:04:00Z">
              <w:r w:rsidRPr="002C476D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 w:hint="eastAsia"/>
                  <w:sz w:val="18"/>
                  <w:szCs w:val="18"/>
                </w:rPr>
                <w:t>9</w:t>
              </w:r>
              <w:r>
                <w:rPr>
                  <w:rFonts w:eastAsia="標楷體"/>
                  <w:sz w:val="18"/>
                  <w:szCs w:val="18"/>
                </w:rPr>
                <w:t>1</w:t>
              </w:r>
            </w:ins>
            <w:ins w:id="1999" w:author="user" w:date="2023-07-10T11:45:00Z">
              <w:r>
                <w:rPr>
                  <w:rFonts w:eastAsia="標楷體" w:hint="eastAsia"/>
                  <w:sz w:val="18"/>
                  <w:szCs w:val="18"/>
                </w:rPr>
                <w:t>7</w:t>
              </w:r>
            </w:ins>
            <w:ins w:id="2000" w:author="user" w:date="2023-07-08T07:04:00Z">
              <w:r w:rsidRPr="002C476D">
                <w:rPr>
                  <w:rFonts w:eastAsia="標楷體" w:hint="eastAsia"/>
                  <w:sz w:val="18"/>
                  <w:szCs w:val="18"/>
                </w:rPr>
                <w:t>教室外走廊</w:t>
              </w:r>
              <w:r w:rsidRPr="002C476D">
                <w:rPr>
                  <w:rFonts w:eastAsia="標楷體"/>
                  <w:sz w:val="18"/>
                  <w:szCs w:val="18"/>
                </w:rPr>
                <w:t>(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2C476D">
                <w:rPr>
                  <w:rFonts w:eastAsia="標楷體"/>
                  <w:sz w:val="18"/>
                  <w:szCs w:val="18"/>
                </w:rPr>
                <w:t>/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2C476D">
                <w:rPr>
                  <w:rFonts w:eastAsia="標楷體"/>
                  <w:sz w:val="18"/>
                  <w:szCs w:val="18"/>
                </w:rPr>
                <w:t>)</w:t>
              </w:r>
              <w:r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  <w:del w:id="2001" w:author="user" w:date="2022-01-18T10:39:00Z">
              <w:r w:rsidRPr="00A37D19" w:rsidDel="00CA149E">
                <w:rPr>
                  <w:rFonts w:eastAsia="標楷體"/>
                  <w:sz w:val="18"/>
                  <w:szCs w:val="18"/>
                </w:rPr>
                <w:delText>1.</w:delText>
              </w:r>
              <w:r w:rsidRPr="00A37D19" w:rsidDel="00CA149E">
                <w:rPr>
                  <w:rFonts w:eastAsia="標楷體" w:hint="eastAsia"/>
                  <w:sz w:val="18"/>
                  <w:szCs w:val="18"/>
                </w:rPr>
                <w:delText>靜思樓穿堂、穿堂兩側向下樓梯與殘障坡道</w:delText>
              </w:r>
            </w:del>
          </w:p>
          <w:p w14:paraId="7B9E2FCC" w14:textId="77777777" w:rsidR="00EB5BB0" w:rsidRPr="00A37D19" w:rsidDel="00CA149E" w:rsidRDefault="00EB5BB0" w:rsidP="00EB5BB0">
            <w:pPr>
              <w:spacing w:line="220" w:lineRule="exact"/>
              <w:ind w:left="135" w:rightChars="4" w:right="10" w:hangingChars="75" w:hanging="135"/>
              <w:jc w:val="both"/>
              <w:rPr>
                <w:del w:id="2002" w:author="user" w:date="2022-01-18T10:39:00Z"/>
                <w:rFonts w:eastAsia="標楷體"/>
                <w:sz w:val="18"/>
                <w:szCs w:val="18"/>
              </w:rPr>
            </w:pPr>
            <w:del w:id="2003" w:author="user" w:date="2022-01-18T10:39:00Z">
              <w:r w:rsidRPr="00A37D19" w:rsidDel="00CA149E">
                <w:rPr>
                  <w:rFonts w:eastAsia="標楷體"/>
                  <w:sz w:val="18"/>
                  <w:szCs w:val="18"/>
                </w:rPr>
                <w:delText>2.</w:delText>
              </w:r>
              <w:r w:rsidRPr="00A37D19" w:rsidDel="00CA149E">
                <w:rPr>
                  <w:rFonts w:eastAsia="標楷體" w:hint="eastAsia"/>
                  <w:sz w:val="18"/>
                  <w:szCs w:val="18"/>
                </w:rPr>
                <w:delText>圖書館及其兩側走廊</w:delText>
              </w:r>
              <w:r w:rsidRPr="00A37D19" w:rsidDel="00CA149E">
                <w:rPr>
                  <w:rFonts w:eastAsia="標楷體"/>
                  <w:sz w:val="18"/>
                  <w:szCs w:val="18"/>
                </w:rPr>
                <w:delText>(</w:delText>
              </w:r>
              <w:r w:rsidRPr="00A37D19" w:rsidDel="00CA149E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A37D19" w:rsidDel="00CA149E">
                <w:rPr>
                  <w:rFonts w:eastAsia="標楷體"/>
                  <w:sz w:val="18"/>
                  <w:szCs w:val="18"/>
                </w:rPr>
                <w:delText>/</w:delText>
              </w:r>
              <w:r w:rsidRPr="00A37D19" w:rsidDel="00CA149E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A37D19" w:rsidDel="00CA149E">
                <w:rPr>
                  <w:rFonts w:eastAsia="標楷體"/>
                  <w:sz w:val="18"/>
                  <w:szCs w:val="18"/>
                </w:rPr>
                <w:delText>)</w:delText>
              </w:r>
              <w:r w:rsidRPr="00A37D19" w:rsidDel="00CA149E">
                <w:rPr>
                  <w:rFonts w:eastAsia="標楷體" w:hint="eastAsia"/>
                  <w:sz w:val="18"/>
                  <w:szCs w:val="18"/>
                </w:rPr>
                <w:delText>、兩側花圃、洗手臺</w:delText>
              </w:r>
            </w:del>
          </w:p>
          <w:p w14:paraId="7E9CB199" w14:textId="77777777" w:rsidR="00EB5BB0" w:rsidRPr="00A37D19" w:rsidDel="00CA149E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2004" w:author="user" w:date="2022-01-18T10:42:00Z"/>
                <w:rFonts w:eastAsia="標楷體"/>
                <w:sz w:val="18"/>
                <w:szCs w:val="18"/>
              </w:rPr>
            </w:pPr>
            <w:del w:id="2005" w:author="user" w:date="2022-01-18T10:42:00Z">
              <w:r w:rsidRPr="00A37D19" w:rsidDel="00CA149E">
                <w:rPr>
                  <w:rFonts w:eastAsia="標楷體"/>
                  <w:sz w:val="18"/>
                  <w:szCs w:val="18"/>
                </w:rPr>
                <w:delText>3.</w:delText>
              </w:r>
              <w:r w:rsidRPr="00A37D19" w:rsidDel="00CA149E">
                <w:rPr>
                  <w:rFonts w:eastAsia="標楷體" w:hint="eastAsia"/>
                  <w:sz w:val="18"/>
                  <w:szCs w:val="18"/>
                </w:rPr>
                <w:delText>健康中心及其兩側走廊</w:delText>
              </w:r>
              <w:r w:rsidRPr="00A37D19" w:rsidDel="00CA149E">
                <w:rPr>
                  <w:rFonts w:eastAsia="標楷體"/>
                  <w:sz w:val="18"/>
                  <w:szCs w:val="18"/>
                </w:rPr>
                <w:delText>(</w:delText>
              </w:r>
              <w:r w:rsidRPr="00A37D19" w:rsidDel="00CA149E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A37D19" w:rsidDel="00CA149E">
                <w:rPr>
                  <w:rFonts w:eastAsia="標楷體"/>
                  <w:sz w:val="18"/>
                  <w:szCs w:val="18"/>
                </w:rPr>
                <w:delText>/</w:delText>
              </w:r>
              <w:r w:rsidRPr="00A37D19" w:rsidDel="00CA149E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A37D19" w:rsidDel="00CA149E">
                <w:rPr>
                  <w:rFonts w:eastAsia="標楷體"/>
                  <w:sz w:val="18"/>
                  <w:szCs w:val="18"/>
                </w:rPr>
                <w:delText>)</w:delText>
              </w:r>
              <w:r w:rsidRPr="00A37D19" w:rsidDel="00CA149E">
                <w:rPr>
                  <w:rFonts w:eastAsia="標楷體" w:hint="eastAsia"/>
                  <w:sz w:val="18"/>
                  <w:szCs w:val="18"/>
                </w:rPr>
                <w:delText>、花圃</w:delText>
              </w:r>
            </w:del>
          </w:p>
          <w:p w14:paraId="5C562A99" w14:textId="77777777" w:rsidR="00EB5BB0" w:rsidRPr="00A37D19" w:rsidDel="00CA149E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del w:id="2006" w:author="user" w:date="2022-01-18T10:42:00Z"/>
                <w:rFonts w:eastAsia="標楷體"/>
                <w:b/>
                <w:sz w:val="18"/>
                <w:szCs w:val="18"/>
              </w:rPr>
            </w:pPr>
            <w:del w:id="2007" w:author="user" w:date="2022-01-18T10:42:00Z">
              <w:r w:rsidRPr="00A37D19" w:rsidDel="00CA149E">
                <w:rPr>
                  <w:rFonts w:eastAsia="標楷體"/>
                  <w:sz w:val="18"/>
                  <w:szCs w:val="18"/>
                </w:rPr>
                <w:delText>4.</w:delText>
              </w:r>
              <w:r w:rsidRPr="00A37D19" w:rsidDel="00CA149E">
                <w:rPr>
                  <w:rFonts w:eastAsia="標楷體" w:hint="eastAsia"/>
                  <w:sz w:val="18"/>
                  <w:szCs w:val="18"/>
                </w:rPr>
                <w:delText>班級置物箱前區域及其東側</w:delText>
              </w:r>
              <w:r w:rsidRPr="00A37D19" w:rsidDel="00CA149E">
                <w:rPr>
                  <w:rFonts w:eastAsia="標楷體"/>
                  <w:sz w:val="18"/>
                  <w:szCs w:val="18"/>
                </w:rPr>
                <w:delText>(</w:delText>
              </w:r>
              <w:r w:rsidRPr="00A37D19" w:rsidDel="00CA149E">
                <w:rPr>
                  <w:rFonts w:eastAsia="標楷體" w:hint="eastAsia"/>
                  <w:sz w:val="18"/>
                  <w:szCs w:val="18"/>
                </w:rPr>
                <w:delText>靠中庭</w:delText>
              </w:r>
              <w:r w:rsidRPr="00A37D19" w:rsidDel="00CA149E">
                <w:rPr>
                  <w:rFonts w:eastAsia="標楷體"/>
                  <w:sz w:val="18"/>
                  <w:szCs w:val="18"/>
                </w:rPr>
                <w:delText>)</w:delText>
              </w:r>
              <w:r w:rsidRPr="00A37D19" w:rsidDel="00CA149E">
                <w:rPr>
                  <w:rFonts w:eastAsia="標楷體" w:hint="eastAsia"/>
                  <w:sz w:val="18"/>
                  <w:szCs w:val="18"/>
                </w:rPr>
                <w:delText>向下之樓梯</w:delText>
              </w:r>
            </w:del>
          </w:p>
          <w:p w14:paraId="70AD1EB3" w14:textId="77777777" w:rsidR="00EB5BB0" w:rsidRDefault="00EB5BB0">
            <w:pPr>
              <w:spacing w:line="200" w:lineRule="exact"/>
              <w:ind w:rightChars="24" w:right="58"/>
              <w:jc w:val="both"/>
              <w:rPr>
                <w:rFonts w:eastAsia="標楷體"/>
                <w:sz w:val="18"/>
                <w:szCs w:val="18"/>
              </w:rPr>
              <w:pPrChange w:id="2008" w:author="user" w:date="2022-07-04T10:47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2009" w:author="user" w:date="2022-01-18T13:58:00Z">
              <w:r w:rsidRPr="00A37D19" w:rsidDel="00C70BA2">
                <w:rPr>
                  <w:rFonts w:eastAsia="標楷體"/>
                  <w:sz w:val="18"/>
                  <w:szCs w:val="18"/>
                </w:rPr>
                <w:delText>5</w:delText>
              </w:r>
            </w:del>
            <w:del w:id="2010" w:author="user" w:date="2022-07-04T10:47:00Z">
              <w:r w:rsidRPr="00A37D19" w:rsidDel="003F68C0">
                <w:rPr>
                  <w:rFonts w:eastAsia="標楷體"/>
                  <w:sz w:val="18"/>
                  <w:szCs w:val="18"/>
                </w:rPr>
                <w:delText>.</w:delText>
              </w:r>
              <w:r w:rsidRPr="00A37D19" w:rsidDel="003F68C0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A37D19" w:rsidDel="003F68C0">
                <w:rPr>
                  <w:rFonts w:eastAsia="標楷體"/>
                  <w:sz w:val="18"/>
                  <w:szCs w:val="18"/>
                </w:rPr>
                <w:delText>(</w:delText>
              </w:r>
              <w:r w:rsidRPr="00A37D19" w:rsidDel="003F68C0">
                <w:rPr>
                  <w:rFonts w:eastAsia="標楷體" w:hint="eastAsia"/>
                  <w:sz w:val="18"/>
                  <w:szCs w:val="18"/>
                </w:rPr>
                <w:delText>含欄杆</w:delText>
              </w:r>
              <w:r w:rsidRPr="00A37D19" w:rsidDel="003F68C0">
                <w:rPr>
                  <w:rFonts w:eastAsia="標楷體"/>
                  <w:sz w:val="18"/>
                  <w:szCs w:val="18"/>
                </w:rPr>
                <w:delText>/</w:delText>
              </w:r>
              <w:r w:rsidRPr="00A37D19" w:rsidDel="003F68C0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A37D19" w:rsidDel="003F68C0">
                <w:rPr>
                  <w:rFonts w:eastAsia="標楷體"/>
                  <w:sz w:val="18"/>
                  <w:szCs w:val="18"/>
                </w:rPr>
                <w:delText>)</w:delText>
              </w:r>
              <w:r w:rsidRPr="00A37D19" w:rsidDel="003F68C0">
                <w:rPr>
                  <w:rFonts w:eastAsia="標楷體" w:hint="eastAsia"/>
                  <w:sz w:val="18"/>
                  <w:szCs w:val="18"/>
                </w:rPr>
                <w:delText>、花圃、洗手臺、飲水機</w:delText>
              </w:r>
            </w:del>
          </w:p>
        </w:tc>
      </w:tr>
      <w:tr w:rsidR="00EB5BB0" w:rsidRPr="00816A38" w14:paraId="2F1C07F4" w14:textId="77777777" w:rsidTr="00A25B4F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2011" w:author="user" w:date="2022-01-19T16:19:00Z">
            <w:tblPrEx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869"/>
          <w:trPrChange w:id="2012" w:author="user" w:date="2022-01-19T16:19:00Z">
            <w:trPr>
              <w:gridAfter w:val="0"/>
              <w:trHeight w:val="1077"/>
            </w:trPr>
          </w:trPrChange>
        </w:trPr>
        <w:tc>
          <w:tcPr>
            <w:tcW w:w="597" w:type="dxa"/>
            <w:tcBorders>
              <w:left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  <w:tcPrChange w:id="2013" w:author="user" w:date="2022-01-19T16:19:00Z">
              <w:tcPr>
                <w:tcW w:w="597" w:type="dxa"/>
                <w:gridSpan w:val="2"/>
                <w:tcBorders>
                  <w:left w:val="thinThickSmallGap" w:sz="12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75727C6" w14:textId="77777777" w:rsidR="00EB5BB0" w:rsidRPr="00816A38" w:rsidRDefault="00EB5BB0" w:rsidP="00EB5BB0">
            <w:pPr>
              <w:spacing w:line="220" w:lineRule="exact"/>
              <w:rPr>
                <w:rFonts w:eastAsia="標楷體"/>
                <w:b/>
                <w:sz w:val="22"/>
                <w:szCs w:val="22"/>
              </w:rPr>
            </w:pPr>
            <w:r w:rsidRPr="00816A38">
              <w:rPr>
                <w:rFonts w:eastAsia="標楷體"/>
                <w:b/>
                <w:sz w:val="22"/>
                <w:szCs w:val="22"/>
              </w:rPr>
              <w:t>18</w:t>
            </w:r>
          </w:p>
        </w:tc>
        <w:tc>
          <w:tcPr>
            <w:tcW w:w="10110" w:type="dxa"/>
            <w:gridSpan w:val="2"/>
            <w:shd w:val="clear" w:color="auto" w:fill="auto"/>
            <w:tcPrChange w:id="2014" w:author="user" w:date="2022-01-19T16:19:00Z">
              <w:tcPr>
                <w:tcW w:w="10110" w:type="dxa"/>
                <w:gridSpan w:val="4"/>
                <w:shd w:val="clear" w:color="auto" w:fill="auto"/>
              </w:tcPr>
            </w:tcPrChange>
          </w:tcPr>
          <w:p w14:paraId="359D840A" w14:textId="77777777" w:rsidR="00EB5BB0" w:rsidRPr="004972EB" w:rsidRDefault="00EB5BB0">
            <w:pPr>
              <w:shd w:val="clear" w:color="auto" w:fill="FFFFFF" w:themeFill="background1"/>
              <w:spacing w:line="200" w:lineRule="exact"/>
              <w:ind w:left="135" w:rightChars="-15" w:right="-36" w:hangingChars="75" w:hanging="135"/>
              <w:jc w:val="both"/>
              <w:rPr>
                <w:rFonts w:eastAsia="標楷體"/>
                <w:sz w:val="18"/>
                <w:szCs w:val="18"/>
              </w:rPr>
              <w:pPrChange w:id="2015" w:author="user" w:date="2023-01-12T09:03:00Z">
                <w:pPr>
                  <w:spacing w:line="220" w:lineRule="exact"/>
                  <w:ind w:left="135" w:rightChars="24" w:right="58" w:hangingChars="75" w:hanging="135"/>
                  <w:jc w:val="both"/>
                </w:pPr>
              </w:pPrChange>
            </w:pPr>
          </w:p>
        </w:tc>
        <w:tc>
          <w:tcPr>
            <w:tcW w:w="5056" w:type="dxa"/>
            <w:tcBorders>
              <w:bottom w:val="single" w:sz="4" w:space="0" w:color="auto"/>
              <w:right w:val="thickThinSmallGap" w:sz="12" w:space="0" w:color="auto"/>
            </w:tcBorders>
            <w:shd w:val="clear" w:color="auto" w:fill="FFFFFF" w:themeFill="background1"/>
            <w:tcPrChange w:id="2016" w:author="user" w:date="2022-01-19T16:19:00Z">
              <w:tcPr>
                <w:tcW w:w="5056" w:type="dxa"/>
                <w:gridSpan w:val="2"/>
                <w:tcBorders>
                  <w:bottom w:val="single" w:sz="4" w:space="0" w:color="auto"/>
                  <w:right w:val="thickThinSmallGap" w:sz="12" w:space="0" w:color="auto"/>
                </w:tcBorders>
                <w:shd w:val="clear" w:color="auto" w:fill="FFFFFF" w:themeFill="background1"/>
              </w:tcPr>
            </w:tcPrChange>
          </w:tcPr>
          <w:p w14:paraId="76DF3471" w14:textId="77777777" w:rsidR="00EB5BB0" w:rsidDel="00525B38" w:rsidRDefault="00EB5BB0" w:rsidP="00EB5BB0">
            <w:pPr>
              <w:spacing w:line="200" w:lineRule="exact"/>
              <w:ind w:left="171" w:rightChars="24" w:right="58" w:hangingChars="95" w:hanging="171"/>
              <w:jc w:val="both"/>
              <w:rPr>
                <w:del w:id="2017" w:author="user" w:date="2023-07-04T15:42:00Z"/>
                <w:rFonts w:eastAsia="標楷體"/>
                <w:b/>
                <w:sz w:val="18"/>
                <w:szCs w:val="18"/>
              </w:rPr>
            </w:pPr>
            <w:r w:rsidRPr="00A37D19">
              <w:rPr>
                <w:rFonts w:eastAsia="標楷體" w:hint="eastAsia"/>
                <w:b/>
                <w:sz w:val="18"/>
                <w:szCs w:val="18"/>
              </w:rPr>
              <w:t>【技專班】</w:t>
            </w:r>
            <w:ins w:id="2018" w:author="user" w:date="2023-07-05T09:19:00Z">
              <w:r w:rsidRPr="00FB0208">
                <w:rPr>
                  <w:rFonts w:eastAsia="標楷體" w:hint="eastAsia"/>
                  <w:b/>
                  <w:sz w:val="18"/>
                  <w:szCs w:val="18"/>
                </w:rPr>
                <w:t>、</w:t>
              </w:r>
            </w:ins>
          </w:p>
          <w:p w14:paraId="6BEBD7D2" w14:textId="77777777" w:rsidR="00EB5BB0" w:rsidRDefault="00EB5BB0">
            <w:pPr>
              <w:spacing w:line="200" w:lineRule="exact"/>
              <w:ind w:left="171" w:rightChars="24" w:right="58" w:hangingChars="95" w:hanging="171"/>
              <w:jc w:val="both"/>
              <w:rPr>
                <w:ins w:id="2019" w:author="user" w:date="2023-07-04T15:51:00Z"/>
                <w:rFonts w:eastAsia="標楷體"/>
                <w:b/>
                <w:sz w:val="18"/>
                <w:szCs w:val="18"/>
              </w:rPr>
              <w:pPrChange w:id="2020" w:author="user" w:date="2023-07-04T15:42:00Z">
                <w:pPr>
                  <w:spacing w:line="200" w:lineRule="exact"/>
                  <w:ind w:left="132" w:rightChars="24" w:right="58" w:hangingChars="73" w:hanging="132"/>
                  <w:jc w:val="both"/>
                </w:pPr>
              </w:pPrChange>
            </w:pPr>
          </w:p>
          <w:p w14:paraId="51C38E65" w14:textId="77777777" w:rsidR="00EB5BB0" w:rsidRPr="002C476D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2021" w:author="user" w:date="2023-07-04T15:51:00Z"/>
                <w:rFonts w:eastAsia="標楷體"/>
                <w:sz w:val="18"/>
                <w:szCs w:val="18"/>
              </w:rPr>
            </w:pPr>
            <w:ins w:id="2022" w:author="user" w:date="2023-07-12T14:20:00Z">
              <w:r>
                <w:rPr>
                  <w:rFonts w:eastAsia="標楷體" w:hint="eastAsia"/>
                  <w:sz w:val="18"/>
                  <w:szCs w:val="18"/>
                </w:rPr>
                <w:t>1</w:t>
              </w:r>
            </w:ins>
            <w:ins w:id="2023" w:author="user" w:date="2023-07-04T15:51:00Z">
              <w:r>
                <w:rPr>
                  <w:rFonts w:eastAsia="標楷體" w:hint="eastAsia"/>
                  <w:sz w:val="18"/>
                  <w:szCs w:val="18"/>
                </w:rPr>
                <w:t>.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健康中心及其兩側走廊</w:t>
              </w:r>
              <w:r w:rsidRPr="002C476D">
                <w:rPr>
                  <w:rFonts w:eastAsia="標楷體"/>
                  <w:sz w:val="18"/>
                  <w:szCs w:val="18"/>
                </w:rPr>
                <w:t>(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含欄杆</w:t>
              </w:r>
              <w:r w:rsidRPr="002C476D">
                <w:rPr>
                  <w:rFonts w:eastAsia="標楷體"/>
                  <w:sz w:val="18"/>
                  <w:szCs w:val="18"/>
                </w:rPr>
                <w:t>/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2C476D">
                <w:rPr>
                  <w:rFonts w:eastAsia="標楷體"/>
                  <w:sz w:val="18"/>
                  <w:szCs w:val="18"/>
                </w:rPr>
                <w:t>)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、花圃</w:t>
              </w:r>
            </w:ins>
          </w:p>
          <w:p w14:paraId="563AA350" w14:textId="77777777" w:rsidR="00EB5BB0" w:rsidRPr="007A3432" w:rsidRDefault="00EB5BB0" w:rsidP="00EB5BB0">
            <w:pPr>
              <w:spacing w:line="200" w:lineRule="exact"/>
              <w:ind w:left="135" w:rightChars="24" w:right="58" w:hangingChars="75" w:hanging="135"/>
              <w:jc w:val="both"/>
              <w:rPr>
                <w:ins w:id="2024" w:author="user" w:date="2023-07-04T15:51:00Z"/>
                <w:rFonts w:eastAsia="標楷體"/>
                <w:b/>
                <w:sz w:val="18"/>
                <w:szCs w:val="18"/>
              </w:rPr>
            </w:pPr>
            <w:ins w:id="2025" w:author="user" w:date="2023-07-12T14:20:00Z">
              <w:r>
                <w:rPr>
                  <w:rFonts w:eastAsia="標楷體" w:hint="eastAsia"/>
                  <w:sz w:val="18"/>
                  <w:szCs w:val="18"/>
                </w:rPr>
                <w:t>2</w:t>
              </w:r>
            </w:ins>
            <w:ins w:id="2026" w:author="user" w:date="2023-07-04T15:51:00Z">
              <w:r w:rsidRPr="002C476D">
                <w:rPr>
                  <w:rFonts w:eastAsia="標楷體"/>
                  <w:sz w:val="18"/>
                  <w:szCs w:val="18"/>
                </w:rPr>
                <w:t>.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班級置物箱前區域及其東側</w:t>
              </w:r>
              <w:r w:rsidRPr="002C476D">
                <w:rPr>
                  <w:rFonts w:eastAsia="標楷體"/>
                  <w:sz w:val="18"/>
                  <w:szCs w:val="18"/>
                </w:rPr>
                <w:t>(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靠中庭</w:t>
              </w:r>
              <w:r w:rsidRPr="002C476D">
                <w:rPr>
                  <w:rFonts w:eastAsia="標楷體"/>
                  <w:sz w:val="18"/>
                  <w:szCs w:val="18"/>
                </w:rPr>
                <w:t>)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之</w:t>
              </w:r>
            </w:ins>
            <w:ins w:id="2027" w:author="user" w:date="2023-07-12T14:19:00Z">
              <w:r>
                <w:rPr>
                  <w:rFonts w:eastAsia="標楷體" w:hint="eastAsia"/>
                  <w:sz w:val="18"/>
                  <w:szCs w:val="18"/>
                </w:rPr>
                <w:t>左右</w:t>
              </w:r>
            </w:ins>
            <w:ins w:id="2028" w:author="user" w:date="2023-07-12T14:20:00Z">
              <w:r>
                <w:rPr>
                  <w:rFonts w:eastAsia="標楷體" w:hint="eastAsia"/>
                  <w:sz w:val="18"/>
                  <w:szCs w:val="18"/>
                </w:rPr>
                <w:t>兩側</w:t>
              </w:r>
              <w:r w:rsidRPr="002C476D">
                <w:rPr>
                  <w:rFonts w:eastAsia="標楷體" w:hint="eastAsia"/>
                  <w:sz w:val="18"/>
                  <w:szCs w:val="18"/>
                </w:rPr>
                <w:t>向</w:t>
              </w:r>
            </w:ins>
            <w:ins w:id="2029" w:author="user" w:date="2023-07-04T15:51:00Z">
              <w:r w:rsidRPr="002C476D">
                <w:rPr>
                  <w:rFonts w:eastAsia="標楷體" w:hint="eastAsia"/>
                  <w:sz w:val="18"/>
                  <w:szCs w:val="18"/>
                </w:rPr>
                <w:t>下樓梯</w:t>
              </w:r>
            </w:ins>
          </w:p>
          <w:p w14:paraId="2298201C" w14:textId="72A2ADE8" w:rsidR="00EB5BB0" w:rsidRPr="00CE604A" w:rsidRDefault="00EB5BB0">
            <w:pPr>
              <w:shd w:val="clear" w:color="auto" w:fill="FFFFFF" w:themeFill="background1"/>
              <w:spacing w:line="200" w:lineRule="exact"/>
              <w:ind w:left="135" w:rightChars="-15" w:right="-36" w:hangingChars="75" w:hanging="135"/>
              <w:jc w:val="both"/>
              <w:rPr>
                <w:del w:id="2030" w:author="user" w:date="2022-01-12T16:25:00Z"/>
                <w:rFonts w:eastAsia="標楷體"/>
                <w:sz w:val="18"/>
                <w:szCs w:val="18"/>
              </w:rPr>
              <w:pPrChange w:id="2031" w:author="user" w:date="2022-07-21T13:18:00Z">
                <w:pPr>
                  <w:spacing w:line="200" w:lineRule="exact"/>
                  <w:ind w:left="75" w:rightChars="24" w:right="58" w:hanging="75"/>
                  <w:jc w:val="both"/>
                </w:pPr>
              </w:pPrChange>
            </w:pPr>
            <w:ins w:id="2032" w:author="user" w:date="2023-07-12T14:20:00Z">
              <w:r>
                <w:rPr>
                  <w:rFonts w:eastAsia="標楷體" w:hint="eastAsia"/>
                  <w:sz w:val="18"/>
                  <w:szCs w:val="18"/>
                </w:rPr>
                <w:t>3</w:t>
              </w:r>
            </w:ins>
            <w:ins w:id="2033" w:author="user" w:date="2023-07-04T15:51:00Z">
              <w:r w:rsidRPr="00A37D19">
                <w:rPr>
                  <w:rFonts w:eastAsia="標楷體"/>
                  <w:sz w:val="18"/>
                  <w:szCs w:val="18"/>
                </w:rPr>
                <w:t>.</w:t>
              </w:r>
              <w:r>
                <w:rPr>
                  <w:rFonts w:eastAsia="標楷體"/>
                  <w:sz w:val="18"/>
                  <w:szCs w:val="18"/>
                </w:rPr>
                <w:t>9</w:t>
              </w:r>
            </w:ins>
            <w:ins w:id="2034" w:author="user" w:date="2023-07-09T11:26:00Z">
              <w:r>
                <w:rPr>
                  <w:rFonts w:eastAsia="標楷體" w:hint="eastAsia"/>
                  <w:sz w:val="18"/>
                  <w:szCs w:val="18"/>
                </w:rPr>
                <w:t>18</w:t>
              </w:r>
            </w:ins>
            <w:ins w:id="2035" w:author="user" w:date="2023-07-04T15:51:00Z">
              <w:r w:rsidRPr="00A37D19">
                <w:rPr>
                  <w:rFonts w:eastAsia="標楷體" w:hint="eastAsia"/>
                  <w:sz w:val="18"/>
                  <w:szCs w:val="18"/>
                </w:rPr>
                <w:t>教室</w:t>
              </w:r>
            </w:ins>
            <w:ins w:id="2036" w:author="CCJH B304 1" w:date="2023-07-17T16:16:00Z">
              <w:r w:rsidR="008B63FD">
                <w:rPr>
                  <w:rFonts w:eastAsia="標楷體" w:hint="eastAsia"/>
                  <w:sz w:val="18"/>
                  <w:szCs w:val="18"/>
                </w:rPr>
                <w:t>外</w:t>
              </w:r>
            </w:ins>
            <w:ins w:id="2037" w:author="user" w:date="2023-07-04T15:51:00Z">
              <w:del w:id="2038" w:author="CCJH B304 1" w:date="2023-07-17T16:16:00Z">
                <w:r w:rsidRPr="00A37D19" w:rsidDel="008B63FD">
                  <w:rPr>
                    <w:rFonts w:eastAsia="標楷體" w:hint="eastAsia"/>
                    <w:sz w:val="18"/>
                    <w:szCs w:val="18"/>
                  </w:rPr>
                  <w:delText>兩側</w:delText>
                </w:r>
              </w:del>
              <w:r w:rsidRPr="00A37D19">
                <w:rPr>
                  <w:rFonts w:eastAsia="標楷體" w:hint="eastAsia"/>
                  <w:sz w:val="18"/>
                  <w:szCs w:val="18"/>
                </w:rPr>
                <w:t>走廊</w:t>
              </w:r>
              <w:r w:rsidRPr="00A37D19">
                <w:rPr>
                  <w:rFonts w:eastAsia="標楷體"/>
                  <w:sz w:val="18"/>
                  <w:szCs w:val="18"/>
                </w:rPr>
                <w:t>(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含窗臺</w:t>
              </w:r>
              <w:r w:rsidRPr="00A37D19">
                <w:rPr>
                  <w:rFonts w:eastAsia="標楷體"/>
                  <w:sz w:val="18"/>
                  <w:szCs w:val="18"/>
                </w:rPr>
                <w:t>/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女兒牆</w:t>
              </w:r>
              <w:r w:rsidRPr="00A37D19">
                <w:rPr>
                  <w:rFonts w:eastAsia="標楷體"/>
                  <w:sz w:val="18"/>
                  <w:szCs w:val="18"/>
                </w:rPr>
                <w:t>)</w:t>
              </w:r>
              <w:r w:rsidRPr="00A37D19">
                <w:rPr>
                  <w:rFonts w:eastAsia="標楷體" w:hint="eastAsia"/>
                  <w:sz w:val="18"/>
                  <w:szCs w:val="18"/>
                </w:rPr>
                <w:t>、花圃、洗手臺、飲水機</w:t>
              </w:r>
            </w:ins>
            <w:del w:id="2039" w:author="user" w:date="2022-01-12T16:25:00Z">
              <w:r w:rsidRPr="00A37D19" w:rsidDel="006F718E">
                <w:rPr>
                  <w:rFonts w:eastAsia="標楷體"/>
                  <w:sz w:val="18"/>
                  <w:szCs w:val="18"/>
                </w:rPr>
                <w:delText>1.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4F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東側女廁</w:delText>
              </w:r>
              <w:r w:rsidRPr="00A37D19" w:rsidDel="006F718E">
                <w:rPr>
                  <w:rFonts w:eastAsia="標楷體" w:hint="eastAsia"/>
                  <w:b/>
                  <w:sz w:val="18"/>
                  <w:szCs w:val="18"/>
                </w:rPr>
                <w:delText>【共一間，含洗手臺及走廊】</w:delText>
              </w:r>
            </w:del>
          </w:p>
          <w:p w14:paraId="4114A92A" w14:textId="77777777" w:rsidR="00EB5BB0" w:rsidRDefault="00EB5BB0">
            <w:pPr>
              <w:spacing w:line="200" w:lineRule="exact"/>
              <w:ind w:rightChars="24" w:right="58"/>
              <w:jc w:val="both"/>
              <w:rPr>
                <w:del w:id="2040" w:author="user" w:date="2022-01-12T16:25:00Z"/>
                <w:rFonts w:eastAsia="標楷體"/>
                <w:sz w:val="18"/>
                <w:szCs w:val="18"/>
              </w:rPr>
              <w:pPrChange w:id="2041" w:author="user" w:date="2022-07-21T13:18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2042" w:author="user" w:date="2022-01-12T16:25:00Z">
              <w:r w:rsidRPr="00A37D19" w:rsidDel="006F718E">
                <w:rPr>
                  <w:rFonts w:eastAsia="標楷體"/>
                  <w:sz w:val="18"/>
                  <w:szCs w:val="18"/>
                </w:rPr>
                <w:delText>2.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中正樓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3F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補救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/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菁英教室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(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一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)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兩側走廊、洗手臺</w:delText>
              </w:r>
            </w:del>
          </w:p>
          <w:p w14:paraId="50AA85AD" w14:textId="77777777" w:rsidR="00EB5BB0" w:rsidRDefault="00EB5BB0">
            <w:pPr>
              <w:spacing w:line="200" w:lineRule="exact"/>
              <w:ind w:rightChars="24" w:right="58"/>
              <w:jc w:val="both"/>
              <w:rPr>
                <w:del w:id="2043" w:author="user" w:date="2022-01-12T16:25:00Z"/>
                <w:rFonts w:eastAsia="標楷體"/>
                <w:sz w:val="18"/>
                <w:szCs w:val="18"/>
              </w:rPr>
              <w:pPrChange w:id="2044" w:author="user" w:date="2022-07-21T13:18:00Z">
                <w:pPr>
                  <w:spacing w:line="200" w:lineRule="exact"/>
                  <w:ind w:left="135" w:rightChars="24" w:right="58" w:hangingChars="75" w:hanging="135"/>
                  <w:jc w:val="both"/>
                </w:pPr>
              </w:pPrChange>
            </w:pPr>
            <w:del w:id="2045" w:author="user" w:date="2022-01-12T16:25:00Z">
              <w:r w:rsidRPr="00A37D19" w:rsidDel="006F718E">
                <w:rPr>
                  <w:rFonts w:eastAsia="標楷體"/>
                  <w:sz w:val="18"/>
                  <w:szCs w:val="18"/>
                </w:rPr>
                <w:delText>3.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中正樓東側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B1-4F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樓梯</w:delText>
              </w:r>
            </w:del>
          </w:p>
          <w:p w14:paraId="38D71A63" w14:textId="77777777" w:rsidR="00EB5BB0" w:rsidRDefault="00EB5BB0">
            <w:pPr>
              <w:spacing w:line="200" w:lineRule="exact"/>
              <w:ind w:left="171" w:rightChars="24" w:right="58" w:hangingChars="95" w:hanging="171"/>
              <w:jc w:val="both"/>
              <w:rPr>
                <w:rFonts w:eastAsia="標楷體"/>
                <w:sz w:val="18"/>
                <w:szCs w:val="18"/>
              </w:rPr>
              <w:pPrChange w:id="2046" w:author="user" w:date="2023-07-04T15:42:00Z">
                <w:pPr>
                  <w:spacing w:line="200" w:lineRule="exact"/>
                  <w:ind w:left="131" w:rightChars="24" w:right="58" w:hangingChars="73" w:hanging="131"/>
                  <w:jc w:val="both"/>
                </w:pPr>
              </w:pPrChange>
            </w:pPr>
            <w:del w:id="2047" w:author="user" w:date="2022-01-12T16:25:00Z">
              <w:r w:rsidRPr="00A37D19" w:rsidDel="006F718E">
                <w:rPr>
                  <w:rFonts w:eastAsia="標楷體"/>
                  <w:sz w:val="18"/>
                  <w:szCs w:val="18"/>
                </w:rPr>
                <w:delText>4.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教室兩側走廊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(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含窗臺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/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女兒牆</w:delText>
              </w:r>
              <w:r w:rsidRPr="00A37D19" w:rsidDel="006F718E">
                <w:rPr>
                  <w:rFonts w:eastAsia="標楷體"/>
                  <w:sz w:val="18"/>
                  <w:szCs w:val="18"/>
                </w:rPr>
                <w:delText>)</w:delText>
              </w:r>
              <w:r w:rsidRPr="00A37D19" w:rsidDel="006F718E">
                <w:rPr>
                  <w:rFonts w:eastAsia="標楷體" w:hint="eastAsia"/>
                  <w:sz w:val="18"/>
                  <w:szCs w:val="18"/>
                </w:rPr>
                <w:delText>、洗手臺</w:delText>
              </w:r>
            </w:del>
          </w:p>
        </w:tc>
      </w:tr>
      <w:tr w:rsidR="00EB5BB0" w:rsidRPr="00816A38" w14:paraId="4F14BEAB" w14:textId="77777777" w:rsidTr="003E65DA">
        <w:trPr>
          <w:trHeight w:val="756"/>
        </w:trPr>
        <w:tc>
          <w:tcPr>
            <w:tcW w:w="15763" w:type="dxa"/>
            <w:gridSpan w:val="4"/>
            <w:tcBorders>
              <w:top w:val="doub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6169FA20" w14:textId="77777777" w:rsidR="00EB5BB0" w:rsidRPr="00DF0752" w:rsidRDefault="00EB5BB0" w:rsidP="00EB5BB0">
            <w:pPr>
              <w:spacing w:line="400" w:lineRule="exact"/>
              <w:ind w:left="605" w:hanging="603"/>
              <w:rPr>
                <w:rFonts w:eastAsia="標楷體"/>
                <w:b/>
                <w:bCs/>
                <w:sz w:val="32"/>
                <w:szCs w:val="32"/>
              </w:rPr>
            </w:pPr>
            <w:r w:rsidRPr="00DF0752">
              <w:rPr>
                <w:rFonts w:eastAsia="標楷體" w:hint="eastAsia"/>
                <w:b/>
                <w:bCs/>
                <w:sz w:val="32"/>
                <w:szCs w:val="32"/>
              </w:rPr>
              <w:sym w:font="Wingdings" w:char="F0AB"/>
            </w:r>
            <w:r w:rsidRPr="00DF0752">
              <w:rPr>
                <w:rFonts w:eastAsia="標楷體" w:hint="eastAsia"/>
                <w:b/>
                <w:bCs/>
                <w:sz w:val="32"/>
                <w:szCs w:val="32"/>
              </w:rPr>
              <w:t>懇請導師務必詳細閱讀打掃區域分配圖</w:t>
            </w:r>
            <w:r w:rsidRPr="00DF0752">
              <w:rPr>
                <w:rFonts w:eastAsia="標楷體" w:hint="eastAsia"/>
                <w:b/>
                <w:bCs/>
                <w:sz w:val="32"/>
                <w:szCs w:val="32"/>
              </w:rPr>
              <w:t>/</w:t>
            </w:r>
            <w:r w:rsidRPr="00DF0752">
              <w:rPr>
                <w:rFonts w:eastAsia="標楷體" w:hint="eastAsia"/>
                <w:b/>
                <w:bCs/>
                <w:sz w:val="32"/>
                <w:szCs w:val="32"/>
              </w:rPr>
              <w:t>表</w:t>
            </w:r>
            <w:r w:rsidRPr="00DF0752">
              <w:rPr>
                <w:rFonts w:eastAsia="標楷體" w:hint="eastAsia"/>
                <w:b/>
                <w:bCs/>
                <w:sz w:val="32"/>
                <w:szCs w:val="32"/>
              </w:rPr>
              <w:t>(</w:t>
            </w:r>
            <w:r w:rsidRPr="00DF0752">
              <w:rPr>
                <w:rFonts w:eastAsia="標楷體" w:hint="eastAsia"/>
                <w:b/>
                <w:bCs/>
                <w:sz w:val="32"/>
                <w:szCs w:val="32"/>
              </w:rPr>
              <w:t>雙面</w:t>
            </w:r>
            <w:r w:rsidRPr="00DF0752">
              <w:rPr>
                <w:rFonts w:eastAsia="標楷體" w:hint="eastAsia"/>
                <w:b/>
                <w:bCs/>
                <w:sz w:val="32"/>
                <w:szCs w:val="32"/>
              </w:rPr>
              <w:t>)</w:t>
            </w:r>
            <w:r w:rsidRPr="00DF0752">
              <w:rPr>
                <w:rFonts w:eastAsia="標楷體" w:hint="eastAsia"/>
                <w:b/>
                <w:bCs/>
                <w:sz w:val="32"/>
                <w:szCs w:val="32"/>
              </w:rPr>
              <w:t>，若有疑惑或誤植，尚祈不吝指正（衛生組分機</w:t>
            </w:r>
            <w:r w:rsidRPr="00DF0752">
              <w:rPr>
                <w:rFonts w:eastAsia="標楷體"/>
                <w:b/>
                <w:bCs/>
                <w:sz w:val="32"/>
                <w:szCs w:val="32"/>
              </w:rPr>
              <w:t>35</w:t>
            </w:r>
            <w:r w:rsidRPr="00DF0752">
              <w:rPr>
                <w:rFonts w:eastAsia="標楷體" w:hint="eastAsia"/>
                <w:b/>
                <w:bCs/>
                <w:sz w:val="32"/>
                <w:szCs w:val="32"/>
              </w:rPr>
              <w:t>）。</w:t>
            </w:r>
          </w:p>
          <w:p w14:paraId="39AD7957" w14:textId="77777777" w:rsidR="00EB5BB0" w:rsidRPr="00816A38" w:rsidRDefault="00EB5BB0" w:rsidP="00EB5BB0">
            <w:pPr>
              <w:spacing w:line="400" w:lineRule="exact"/>
              <w:ind w:left="605" w:hanging="603"/>
              <w:rPr>
                <w:rFonts w:eastAsia="標楷體"/>
                <w:b/>
                <w:bCs/>
                <w:sz w:val="32"/>
              </w:rPr>
            </w:pPr>
            <w:r w:rsidRPr="00DF0752">
              <w:rPr>
                <w:rFonts w:eastAsia="標楷體" w:hint="eastAsia"/>
                <w:b/>
                <w:bCs/>
                <w:sz w:val="32"/>
                <w:szCs w:val="32"/>
              </w:rPr>
              <w:t>感謝您協助整潔工作之分配與督導，敬祝福齊安康！</w:t>
            </w:r>
          </w:p>
        </w:tc>
      </w:tr>
    </w:tbl>
    <w:p w14:paraId="69E38B92" w14:textId="77777777" w:rsidR="00E5745D" w:rsidRPr="00816A38" w:rsidRDefault="00E5745D">
      <w:pPr>
        <w:rPr>
          <w:rFonts w:eastAsia="標楷體"/>
        </w:rPr>
      </w:pPr>
    </w:p>
    <w:sectPr w:rsidR="00E5745D" w:rsidRPr="00816A38" w:rsidSect="0096643E">
      <w:pgSz w:w="16839" w:h="23814" w:code="8"/>
      <w:pgMar w:top="227" w:right="454" w:bottom="22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BB76B" w14:textId="77777777" w:rsidR="004D0333" w:rsidRDefault="004D0333" w:rsidP="00ED09F1">
      <w:r>
        <w:separator/>
      </w:r>
    </w:p>
  </w:endnote>
  <w:endnote w:type="continuationSeparator" w:id="0">
    <w:p w14:paraId="04CB91F0" w14:textId="77777777" w:rsidR="004D0333" w:rsidRDefault="004D0333" w:rsidP="00ED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912CF" w14:textId="77777777" w:rsidR="004D0333" w:rsidRDefault="004D0333" w:rsidP="00ED09F1">
      <w:r>
        <w:separator/>
      </w:r>
    </w:p>
  </w:footnote>
  <w:footnote w:type="continuationSeparator" w:id="0">
    <w:p w14:paraId="5C79EAC7" w14:textId="77777777" w:rsidR="004D0333" w:rsidRDefault="004D0333" w:rsidP="00ED0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422C2"/>
    <w:multiLevelType w:val="hybridMultilevel"/>
    <w:tmpl w:val="09A8E632"/>
    <w:lvl w:ilvl="0" w:tplc="CA4A0E94">
      <w:start w:val="1"/>
      <w:numFmt w:val="decimal"/>
      <w:lvlText w:val="%1."/>
      <w:lvlJc w:val="left"/>
      <w:pPr>
        <w:ind w:left="291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1" w15:restartNumberingAfterBreak="0">
    <w:nsid w:val="16AB61EC"/>
    <w:multiLevelType w:val="hybridMultilevel"/>
    <w:tmpl w:val="A296EE68"/>
    <w:lvl w:ilvl="0" w:tplc="2E9EF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38406E"/>
    <w:multiLevelType w:val="hybridMultilevel"/>
    <w:tmpl w:val="E202EBD6"/>
    <w:lvl w:ilvl="0" w:tplc="0B90F754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953448"/>
    <w:multiLevelType w:val="hybridMultilevel"/>
    <w:tmpl w:val="9F46CB4E"/>
    <w:lvl w:ilvl="0" w:tplc="4F107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7B16A0"/>
    <w:multiLevelType w:val="hybridMultilevel"/>
    <w:tmpl w:val="1526C6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2831C0"/>
    <w:multiLevelType w:val="hybridMultilevel"/>
    <w:tmpl w:val="D37CBF38"/>
    <w:lvl w:ilvl="0" w:tplc="50A2DEF4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E5645C"/>
    <w:multiLevelType w:val="hybridMultilevel"/>
    <w:tmpl w:val="8B523C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41030A"/>
    <w:multiLevelType w:val="hybridMultilevel"/>
    <w:tmpl w:val="2CC02682"/>
    <w:lvl w:ilvl="0" w:tplc="845AE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4C1CAB"/>
    <w:multiLevelType w:val="hybridMultilevel"/>
    <w:tmpl w:val="3CD659F8"/>
    <w:lvl w:ilvl="0" w:tplc="D3CCF1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B866A5"/>
    <w:multiLevelType w:val="hybridMultilevel"/>
    <w:tmpl w:val="78887864"/>
    <w:lvl w:ilvl="0" w:tplc="0C8230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F516E1"/>
    <w:multiLevelType w:val="hybridMultilevel"/>
    <w:tmpl w:val="19A07128"/>
    <w:lvl w:ilvl="0" w:tplc="B9B02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6AF6FDC"/>
    <w:multiLevelType w:val="hybridMultilevel"/>
    <w:tmpl w:val="064E286A"/>
    <w:lvl w:ilvl="0" w:tplc="6EE01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5A06EC2"/>
    <w:multiLevelType w:val="hybridMultilevel"/>
    <w:tmpl w:val="1E54BDF4"/>
    <w:lvl w:ilvl="0" w:tplc="C0063E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A1A4648"/>
    <w:multiLevelType w:val="hybridMultilevel"/>
    <w:tmpl w:val="DDF460D0"/>
    <w:lvl w:ilvl="0" w:tplc="305C8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3682311"/>
    <w:multiLevelType w:val="hybridMultilevel"/>
    <w:tmpl w:val="ECD67D4C"/>
    <w:lvl w:ilvl="0" w:tplc="B5B69EE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42636B9"/>
    <w:multiLevelType w:val="hybridMultilevel"/>
    <w:tmpl w:val="B7A23832"/>
    <w:lvl w:ilvl="0" w:tplc="D4F45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7C04D00"/>
    <w:multiLevelType w:val="hybridMultilevel"/>
    <w:tmpl w:val="9FE81D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10"/>
  </w:num>
  <w:num w:numId="11">
    <w:abstractNumId w:val="0"/>
  </w:num>
  <w:num w:numId="12">
    <w:abstractNumId w:val="4"/>
  </w:num>
  <w:num w:numId="13">
    <w:abstractNumId w:val="6"/>
  </w:num>
  <w:num w:numId="14">
    <w:abstractNumId w:val="16"/>
  </w:num>
  <w:num w:numId="15">
    <w:abstractNumId w:val="14"/>
  </w:num>
  <w:num w:numId="16">
    <w:abstractNumId w:val="13"/>
  </w:num>
  <w:num w:numId="17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  <w15:person w15:author="CCJH B304 1">
    <w15:presenceInfo w15:providerId="None" w15:userId="CCJH B304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26"/>
    <w:rsid w:val="00005C0F"/>
    <w:rsid w:val="000061BA"/>
    <w:rsid w:val="00006DCB"/>
    <w:rsid w:val="00007082"/>
    <w:rsid w:val="000079DF"/>
    <w:rsid w:val="00010430"/>
    <w:rsid w:val="0001077B"/>
    <w:rsid w:val="000108A4"/>
    <w:rsid w:val="00012FEC"/>
    <w:rsid w:val="00014DCD"/>
    <w:rsid w:val="000200AF"/>
    <w:rsid w:val="00021318"/>
    <w:rsid w:val="00022054"/>
    <w:rsid w:val="00022284"/>
    <w:rsid w:val="0002287E"/>
    <w:rsid w:val="00022DA6"/>
    <w:rsid w:val="00023235"/>
    <w:rsid w:val="000247B0"/>
    <w:rsid w:val="00025348"/>
    <w:rsid w:val="00025468"/>
    <w:rsid w:val="00025772"/>
    <w:rsid w:val="0002638D"/>
    <w:rsid w:val="00026EA0"/>
    <w:rsid w:val="00030F24"/>
    <w:rsid w:val="00031E4A"/>
    <w:rsid w:val="00033D1A"/>
    <w:rsid w:val="00035FF6"/>
    <w:rsid w:val="00040054"/>
    <w:rsid w:val="00042344"/>
    <w:rsid w:val="00043C31"/>
    <w:rsid w:val="000446C4"/>
    <w:rsid w:val="00045F2C"/>
    <w:rsid w:val="000474E4"/>
    <w:rsid w:val="000514EC"/>
    <w:rsid w:val="00054356"/>
    <w:rsid w:val="00054A48"/>
    <w:rsid w:val="00057139"/>
    <w:rsid w:val="000574EB"/>
    <w:rsid w:val="00057653"/>
    <w:rsid w:val="00060D41"/>
    <w:rsid w:val="00060D66"/>
    <w:rsid w:val="000615DC"/>
    <w:rsid w:val="000624B8"/>
    <w:rsid w:val="00063CB1"/>
    <w:rsid w:val="00064CA0"/>
    <w:rsid w:val="0006599A"/>
    <w:rsid w:val="00066396"/>
    <w:rsid w:val="00066B74"/>
    <w:rsid w:val="0006731C"/>
    <w:rsid w:val="00070BC2"/>
    <w:rsid w:val="0007139A"/>
    <w:rsid w:val="00071F27"/>
    <w:rsid w:val="0007216E"/>
    <w:rsid w:val="00073569"/>
    <w:rsid w:val="00073AD6"/>
    <w:rsid w:val="000742F6"/>
    <w:rsid w:val="00075049"/>
    <w:rsid w:val="0007639E"/>
    <w:rsid w:val="0007767E"/>
    <w:rsid w:val="0008003A"/>
    <w:rsid w:val="0008021E"/>
    <w:rsid w:val="00081567"/>
    <w:rsid w:val="00081F57"/>
    <w:rsid w:val="00084B9C"/>
    <w:rsid w:val="00085F9F"/>
    <w:rsid w:val="000868FB"/>
    <w:rsid w:val="00087A8F"/>
    <w:rsid w:val="00087AA0"/>
    <w:rsid w:val="00090678"/>
    <w:rsid w:val="000912D8"/>
    <w:rsid w:val="00092ACE"/>
    <w:rsid w:val="000935E9"/>
    <w:rsid w:val="000938FD"/>
    <w:rsid w:val="00093F66"/>
    <w:rsid w:val="000950BB"/>
    <w:rsid w:val="00095A13"/>
    <w:rsid w:val="000A2064"/>
    <w:rsid w:val="000A28E5"/>
    <w:rsid w:val="000A49B3"/>
    <w:rsid w:val="000A5519"/>
    <w:rsid w:val="000B04CF"/>
    <w:rsid w:val="000B0DAD"/>
    <w:rsid w:val="000B1112"/>
    <w:rsid w:val="000B1396"/>
    <w:rsid w:val="000B1823"/>
    <w:rsid w:val="000B2BBC"/>
    <w:rsid w:val="000B400B"/>
    <w:rsid w:val="000B50A3"/>
    <w:rsid w:val="000B6068"/>
    <w:rsid w:val="000B6218"/>
    <w:rsid w:val="000B630D"/>
    <w:rsid w:val="000C212A"/>
    <w:rsid w:val="000C2E1C"/>
    <w:rsid w:val="000C4693"/>
    <w:rsid w:val="000C4A0A"/>
    <w:rsid w:val="000C5B55"/>
    <w:rsid w:val="000C66BF"/>
    <w:rsid w:val="000C6E0F"/>
    <w:rsid w:val="000C74E1"/>
    <w:rsid w:val="000C78EB"/>
    <w:rsid w:val="000D1C8C"/>
    <w:rsid w:val="000D387B"/>
    <w:rsid w:val="000D3CF8"/>
    <w:rsid w:val="000D63EC"/>
    <w:rsid w:val="000D6535"/>
    <w:rsid w:val="000D6A0D"/>
    <w:rsid w:val="000E15AE"/>
    <w:rsid w:val="000E34FF"/>
    <w:rsid w:val="000E368D"/>
    <w:rsid w:val="000E3DD3"/>
    <w:rsid w:val="000E44CD"/>
    <w:rsid w:val="000E46E2"/>
    <w:rsid w:val="000E5E69"/>
    <w:rsid w:val="000E635F"/>
    <w:rsid w:val="000E6829"/>
    <w:rsid w:val="000E6D5D"/>
    <w:rsid w:val="000F0E27"/>
    <w:rsid w:val="000F1B84"/>
    <w:rsid w:val="000F4C19"/>
    <w:rsid w:val="00100328"/>
    <w:rsid w:val="00100963"/>
    <w:rsid w:val="00100AAD"/>
    <w:rsid w:val="00101650"/>
    <w:rsid w:val="00101C7B"/>
    <w:rsid w:val="001047AD"/>
    <w:rsid w:val="00104F8E"/>
    <w:rsid w:val="001075C8"/>
    <w:rsid w:val="00110140"/>
    <w:rsid w:val="001118B0"/>
    <w:rsid w:val="0011213E"/>
    <w:rsid w:val="001125B5"/>
    <w:rsid w:val="001129D4"/>
    <w:rsid w:val="00112A90"/>
    <w:rsid w:val="00112C30"/>
    <w:rsid w:val="00113BCB"/>
    <w:rsid w:val="0011401F"/>
    <w:rsid w:val="00116BCB"/>
    <w:rsid w:val="00117AD2"/>
    <w:rsid w:val="00120174"/>
    <w:rsid w:val="00122442"/>
    <w:rsid w:val="00122C32"/>
    <w:rsid w:val="001251B1"/>
    <w:rsid w:val="001259EA"/>
    <w:rsid w:val="00125A9A"/>
    <w:rsid w:val="001315A7"/>
    <w:rsid w:val="001318FB"/>
    <w:rsid w:val="0013219C"/>
    <w:rsid w:val="00133304"/>
    <w:rsid w:val="00133F2A"/>
    <w:rsid w:val="00134015"/>
    <w:rsid w:val="00134201"/>
    <w:rsid w:val="00134CAB"/>
    <w:rsid w:val="001355A7"/>
    <w:rsid w:val="001358EC"/>
    <w:rsid w:val="0013643F"/>
    <w:rsid w:val="0013673E"/>
    <w:rsid w:val="00137ADD"/>
    <w:rsid w:val="001417E7"/>
    <w:rsid w:val="00141A08"/>
    <w:rsid w:val="00145126"/>
    <w:rsid w:val="00150C16"/>
    <w:rsid w:val="0015104A"/>
    <w:rsid w:val="00151B7B"/>
    <w:rsid w:val="00152643"/>
    <w:rsid w:val="00153D07"/>
    <w:rsid w:val="001545EC"/>
    <w:rsid w:val="0015463F"/>
    <w:rsid w:val="001574AD"/>
    <w:rsid w:val="00162583"/>
    <w:rsid w:val="00162CCC"/>
    <w:rsid w:val="00164129"/>
    <w:rsid w:val="00164145"/>
    <w:rsid w:val="001656AD"/>
    <w:rsid w:val="001657CF"/>
    <w:rsid w:val="00166EBD"/>
    <w:rsid w:val="00167BA4"/>
    <w:rsid w:val="0017047D"/>
    <w:rsid w:val="00173254"/>
    <w:rsid w:val="0017471A"/>
    <w:rsid w:val="00174BDA"/>
    <w:rsid w:val="00175CC6"/>
    <w:rsid w:val="00175F53"/>
    <w:rsid w:val="001775E1"/>
    <w:rsid w:val="00177AF7"/>
    <w:rsid w:val="00181B64"/>
    <w:rsid w:val="00182877"/>
    <w:rsid w:val="00183205"/>
    <w:rsid w:val="00184104"/>
    <w:rsid w:val="00184938"/>
    <w:rsid w:val="00184A27"/>
    <w:rsid w:val="001854A3"/>
    <w:rsid w:val="0018557E"/>
    <w:rsid w:val="00185D79"/>
    <w:rsid w:val="00185FE8"/>
    <w:rsid w:val="00186A6C"/>
    <w:rsid w:val="00187A6C"/>
    <w:rsid w:val="0019107A"/>
    <w:rsid w:val="00191A44"/>
    <w:rsid w:val="00191D9F"/>
    <w:rsid w:val="00195C13"/>
    <w:rsid w:val="00195CFD"/>
    <w:rsid w:val="0019680D"/>
    <w:rsid w:val="00196971"/>
    <w:rsid w:val="001979CE"/>
    <w:rsid w:val="001A1533"/>
    <w:rsid w:val="001A3E47"/>
    <w:rsid w:val="001A5F91"/>
    <w:rsid w:val="001B07F9"/>
    <w:rsid w:val="001B0BA7"/>
    <w:rsid w:val="001B142E"/>
    <w:rsid w:val="001B43B7"/>
    <w:rsid w:val="001B5071"/>
    <w:rsid w:val="001B65BF"/>
    <w:rsid w:val="001B6905"/>
    <w:rsid w:val="001C03BD"/>
    <w:rsid w:val="001C068A"/>
    <w:rsid w:val="001C2D9C"/>
    <w:rsid w:val="001C4234"/>
    <w:rsid w:val="001C4B5D"/>
    <w:rsid w:val="001C664E"/>
    <w:rsid w:val="001C6BCD"/>
    <w:rsid w:val="001D1E95"/>
    <w:rsid w:val="001D2511"/>
    <w:rsid w:val="001D3DDB"/>
    <w:rsid w:val="001D3EEB"/>
    <w:rsid w:val="001D5E56"/>
    <w:rsid w:val="001D791D"/>
    <w:rsid w:val="001D7B7C"/>
    <w:rsid w:val="001E0640"/>
    <w:rsid w:val="001E71C2"/>
    <w:rsid w:val="001E754D"/>
    <w:rsid w:val="001E7EBB"/>
    <w:rsid w:val="001F0C9F"/>
    <w:rsid w:val="001F19FE"/>
    <w:rsid w:val="001F2546"/>
    <w:rsid w:val="001F29EC"/>
    <w:rsid w:val="001F4C65"/>
    <w:rsid w:val="001F7176"/>
    <w:rsid w:val="001F743B"/>
    <w:rsid w:val="001F7C1A"/>
    <w:rsid w:val="00201CD6"/>
    <w:rsid w:val="00202024"/>
    <w:rsid w:val="002029DA"/>
    <w:rsid w:val="0020311A"/>
    <w:rsid w:val="00203D0E"/>
    <w:rsid w:val="0020412F"/>
    <w:rsid w:val="002045A5"/>
    <w:rsid w:val="00204A4F"/>
    <w:rsid w:val="0020609F"/>
    <w:rsid w:val="00206494"/>
    <w:rsid w:val="0020697D"/>
    <w:rsid w:val="0020764C"/>
    <w:rsid w:val="00207D34"/>
    <w:rsid w:val="002109C1"/>
    <w:rsid w:val="002112AC"/>
    <w:rsid w:val="00211F94"/>
    <w:rsid w:val="00212367"/>
    <w:rsid w:val="00215599"/>
    <w:rsid w:val="00216C41"/>
    <w:rsid w:val="00217874"/>
    <w:rsid w:val="00221781"/>
    <w:rsid w:val="002231A7"/>
    <w:rsid w:val="00223507"/>
    <w:rsid w:val="00223B64"/>
    <w:rsid w:val="002267F4"/>
    <w:rsid w:val="00226957"/>
    <w:rsid w:val="00227379"/>
    <w:rsid w:val="002303D6"/>
    <w:rsid w:val="00230D2F"/>
    <w:rsid w:val="00230D9D"/>
    <w:rsid w:val="00231380"/>
    <w:rsid w:val="00231460"/>
    <w:rsid w:val="002329C3"/>
    <w:rsid w:val="00232E05"/>
    <w:rsid w:val="00234D20"/>
    <w:rsid w:val="002351F4"/>
    <w:rsid w:val="00235759"/>
    <w:rsid w:val="00236088"/>
    <w:rsid w:val="002361BE"/>
    <w:rsid w:val="00236951"/>
    <w:rsid w:val="00236B66"/>
    <w:rsid w:val="00237085"/>
    <w:rsid w:val="00237682"/>
    <w:rsid w:val="002401FF"/>
    <w:rsid w:val="00240803"/>
    <w:rsid w:val="002412EB"/>
    <w:rsid w:val="00241770"/>
    <w:rsid w:val="00242277"/>
    <w:rsid w:val="00242A3A"/>
    <w:rsid w:val="002444A5"/>
    <w:rsid w:val="00244989"/>
    <w:rsid w:val="00244B59"/>
    <w:rsid w:val="00245187"/>
    <w:rsid w:val="002461D2"/>
    <w:rsid w:val="0024657C"/>
    <w:rsid w:val="0024744B"/>
    <w:rsid w:val="002478BB"/>
    <w:rsid w:val="00251CD0"/>
    <w:rsid w:val="0025255E"/>
    <w:rsid w:val="00252E11"/>
    <w:rsid w:val="00252FFD"/>
    <w:rsid w:val="0025323D"/>
    <w:rsid w:val="002539ED"/>
    <w:rsid w:val="0025410B"/>
    <w:rsid w:val="00254371"/>
    <w:rsid w:val="00255C3F"/>
    <w:rsid w:val="00255F8D"/>
    <w:rsid w:val="00256029"/>
    <w:rsid w:val="00256D1E"/>
    <w:rsid w:val="00260E43"/>
    <w:rsid w:val="00260F16"/>
    <w:rsid w:val="00265B3A"/>
    <w:rsid w:val="00270B3D"/>
    <w:rsid w:val="00271CEE"/>
    <w:rsid w:val="0027257B"/>
    <w:rsid w:val="00272D21"/>
    <w:rsid w:val="0027490F"/>
    <w:rsid w:val="0027556A"/>
    <w:rsid w:val="0027587B"/>
    <w:rsid w:val="00276066"/>
    <w:rsid w:val="00276158"/>
    <w:rsid w:val="0027671F"/>
    <w:rsid w:val="002778B4"/>
    <w:rsid w:val="00277BFA"/>
    <w:rsid w:val="00280F1D"/>
    <w:rsid w:val="00281877"/>
    <w:rsid w:val="00282CE6"/>
    <w:rsid w:val="002831E3"/>
    <w:rsid w:val="002839A3"/>
    <w:rsid w:val="0028533F"/>
    <w:rsid w:val="002857F6"/>
    <w:rsid w:val="00285B21"/>
    <w:rsid w:val="00285DDE"/>
    <w:rsid w:val="0029018A"/>
    <w:rsid w:val="002918EF"/>
    <w:rsid w:val="00291F15"/>
    <w:rsid w:val="00292051"/>
    <w:rsid w:val="00293909"/>
    <w:rsid w:val="00294AD4"/>
    <w:rsid w:val="002955A8"/>
    <w:rsid w:val="00295636"/>
    <w:rsid w:val="00295AF2"/>
    <w:rsid w:val="00296700"/>
    <w:rsid w:val="002A1306"/>
    <w:rsid w:val="002A59C9"/>
    <w:rsid w:val="002A7089"/>
    <w:rsid w:val="002B1BE8"/>
    <w:rsid w:val="002B20A6"/>
    <w:rsid w:val="002B2291"/>
    <w:rsid w:val="002B26E8"/>
    <w:rsid w:val="002B3297"/>
    <w:rsid w:val="002B3EEF"/>
    <w:rsid w:val="002B4714"/>
    <w:rsid w:val="002B5665"/>
    <w:rsid w:val="002B7652"/>
    <w:rsid w:val="002C051A"/>
    <w:rsid w:val="002C232E"/>
    <w:rsid w:val="002C42CB"/>
    <w:rsid w:val="002C455E"/>
    <w:rsid w:val="002C4C3E"/>
    <w:rsid w:val="002C5AE7"/>
    <w:rsid w:val="002C5C8C"/>
    <w:rsid w:val="002C6ABF"/>
    <w:rsid w:val="002C7791"/>
    <w:rsid w:val="002D1CE2"/>
    <w:rsid w:val="002D1F8D"/>
    <w:rsid w:val="002D311F"/>
    <w:rsid w:val="002D3E8D"/>
    <w:rsid w:val="002D4A57"/>
    <w:rsid w:val="002D521B"/>
    <w:rsid w:val="002D5722"/>
    <w:rsid w:val="002D6559"/>
    <w:rsid w:val="002D67DA"/>
    <w:rsid w:val="002E28A4"/>
    <w:rsid w:val="002E34AC"/>
    <w:rsid w:val="002E3C4F"/>
    <w:rsid w:val="002E5432"/>
    <w:rsid w:val="002E7E84"/>
    <w:rsid w:val="002E7F5F"/>
    <w:rsid w:val="002F2E1B"/>
    <w:rsid w:val="002F406E"/>
    <w:rsid w:val="002F5846"/>
    <w:rsid w:val="002F646D"/>
    <w:rsid w:val="002F6B8D"/>
    <w:rsid w:val="002F751B"/>
    <w:rsid w:val="00300009"/>
    <w:rsid w:val="003003B0"/>
    <w:rsid w:val="00300450"/>
    <w:rsid w:val="003024D6"/>
    <w:rsid w:val="00303F4C"/>
    <w:rsid w:val="00305D2D"/>
    <w:rsid w:val="00305FF3"/>
    <w:rsid w:val="003067F1"/>
    <w:rsid w:val="003069C8"/>
    <w:rsid w:val="00306D75"/>
    <w:rsid w:val="0030748D"/>
    <w:rsid w:val="0030770E"/>
    <w:rsid w:val="003101EB"/>
    <w:rsid w:val="00311480"/>
    <w:rsid w:val="0031160C"/>
    <w:rsid w:val="003116F6"/>
    <w:rsid w:val="00312A59"/>
    <w:rsid w:val="00314027"/>
    <w:rsid w:val="0031427A"/>
    <w:rsid w:val="00314A26"/>
    <w:rsid w:val="00315158"/>
    <w:rsid w:val="00315608"/>
    <w:rsid w:val="00315EAC"/>
    <w:rsid w:val="00316C56"/>
    <w:rsid w:val="003239E9"/>
    <w:rsid w:val="00324640"/>
    <w:rsid w:val="00324A3B"/>
    <w:rsid w:val="00325F9E"/>
    <w:rsid w:val="003262C6"/>
    <w:rsid w:val="003316DE"/>
    <w:rsid w:val="0033190E"/>
    <w:rsid w:val="003322C4"/>
    <w:rsid w:val="00332C89"/>
    <w:rsid w:val="00333D48"/>
    <w:rsid w:val="00334A66"/>
    <w:rsid w:val="00335156"/>
    <w:rsid w:val="00335BFE"/>
    <w:rsid w:val="00335E48"/>
    <w:rsid w:val="00337415"/>
    <w:rsid w:val="00337446"/>
    <w:rsid w:val="003407B0"/>
    <w:rsid w:val="00342BCA"/>
    <w:rsid w:val="00343040"/>
    <w:rsid w:val="0034429F"/>
    <w:rsid w:val="00344391"/>
    <w:rsid w:val="00350339"/>
    <w:rsid w:val="00351DCE"/>
    <w:rsid w:val="00352023"/>
    <w:rsid w:val="003523DA"/>
    <w:rsid w:val="003524D2"/>
    <w:rsid w:val="00352DE1"/>
    <w:rsid w:val="00353784"/>
    <w:rsid w:val="00353D93"/>
    <w:rsid w:val="0035548F"/>
    <w:rsid w:val="00355A24"/>
    <w:rsid w:val="00357096"/>
    <w:rsid w:val="0035774B"/>
    <w:rsid w:val="00357CCC"/>
    <w:rsid w:val="00357EC9"/>
    <w:rsid w:val="00360719"/>
    <w:rsid w:val="00360C02"/>
    <w:rsid w:val="00360F8A"/>
    <w:rsid w:val="00361D93"/>
    <w:rsid w:val="0036350A"/>
    <w:rsid w:val="0036362B"/>
    <w:rsid w:val="0036368A"/>
    <w:rsid w:val="00365384"/>
    <w:rsid w:val="00365BEC"/>
    <w:rsid w:val="003679CC"/>
    <w:rsid w:val="00370566"/>
    <w:rsid w:val="00370817"/>
    <w:rsid w:val="00370FF7"/>
    <w:rsid w:val="003712E2"/>
    <w:rsid w:val="00371B35"/>
    <w:rsid w:val="00373D43"/>
    <w:rsid w:val="00374298"/>
    <w:rsid w:val="00374540"/>
    <w:rsid w:val="00374672"/>
    <w:rsid w:val="00375FED"/>
    <w:rsid w:val="003767F7"/>
    <w:rsid w:val="003778F1"/>
    <w:rsid w:val="00377CB9"/>
    <w:rsid w:val="00377EB4"/>
    <w:rsid w:val="00382288"/>
    <w:rsid w:val="00383EBB"/>
    <w:rsid w:val="00383EC9"/>
    <w:rsid w:val="003844CF"/>
    <w:rsid w:val="003849A3"/>
    <w:rsid w:val="00384ACF"/>
    <w:rsid w:val="003853C4"/>
    <w:rsid w:val="0038567E"/>
    <w:rsid w:val="00386ADF"/>
    <w:rsid w:val="00386E00"/>
    <w:rsid w:val="00387405"/>
    <w:rsid w:val="003875BB"/>
    <w:rsid w:val="00390FEC"/>
    <w:rsid w:val="0039230B"/>
    <w:rsid w:val="0039266E"/>
    <w:rsid w:val="003930BD"/>
    <w:rsid w:val="00393BC3"/>
    <w:rsid w:val="00395555"/>
    <w:rsid w:val="003973A7"/>
    <w:rsid w:val="003A02FC"/>
    <w:rsid w:val="003A0B36"/>
    <w:rsid w:val="003A23C9"/>
    <w:rsid w:val="003A322B"/>
    <w:rsid w:val="003A4F2E"/>
    <w:rsid w:val="003A6333"/>
    <w:rsid w:val="003A6AAD"/>
    <w:rsid w:val="003A6F81"/>
    <w:rsid w:val="003A702C"/>
    <w:rsid w:val="003B046B"/>
    <w:rsid w:val="003B068B"/>
    <w:rsid w:val="003B0837"/>
    <w:rsid w:val="003B1DE6"/>
    <w:rsid w:val="003B2C55"/>
    <w:rsid w:val="003B5953"/>
    <w:rsid w:val="003B5CFC"/>
    <w:rsid w:val="003B5EBF"/>
    <w:rsid w:val="003B6AA1"/>
    <w:rsid w:val="003B77E1"/>
    <w:rsid w:val="003C0AB0"/>
    <w:rsid w:val="003C1EE6"/>
    <w:rsid w:val="003C4F19"/>
    <w:rsid w:val="003D01EE"/>
    <w:rsid w:val="003D08DB"/>
    <w:rsid w:val="003D0C0B"/>
    <w:rsid w:val="003D2214"/>
    <w:rsid w:val="003D3513"/>
    <w:rsid w:val="003D4466"/>
    <w:rsid w:val="003D5178"/>
    <w:rsid w:val="003D5980"/>
    <w:rsid w:val="003D70DC"/>
    <w:rsid w:val="003D7367"/>
    <w:rsid w:val="003E0FBC"/>
    <w:rsid w:val="003E189E"/>
    <w:rsid w:val="003E1E79"/>
    <w:rsid w:val="003E2074"/>
    <w:rsid w:val="003E217F"/>
    <w:rsid w:val="003E2641"/>
    <w:rsid w:val="003E309E"/>
    <w:rsid w:val="003E37F2"/>
    <w:rsid w:val="003E3A45"/>
    <w:rsid w:val="003E5022"/>
    <w:rsid w:val="003E5EC6"/>
    <w:rsid w:val="003E65DA"/>
    <w:rsid w:val="003F0F1A"/>
    <w:rsid w:val="003F1BC0"/>
    <w:rsid w:val="003F22EE"/>
    <w:rsid w:val="003F25DC"/>
    <w:rsid w:val="003F2B1E"/>
    <w:rsid w:val="003F5233"/>
    <w:rsid w:val="003F5F9F"/>
    <w:rsid w:val="003F6855"/>
    <w:rsid w:val="003F68C0"/>
    <w:rsid w:val="003F74E5"/>
    <w:rsid w:val="003F7AE5"/>
    <w:rsid w:val="0040016A"/>
    <w:rsid w:val="00400F46"/>
    <w:rsid w:val="00400F72"/>
    <w:rsid w:val="00400F8E"/>
    <w:rsid w:val="00400FC9"/>
    <w:rsid w:val="0040171E"/>
    <w:rsid w:val="004018EF"/>
    <w:rsid w:val="0040468B"/>
    <w:rsid w:val="00404DE8"/>
    <w:rsid w:val="004063A4"/>
    <w:rsid w:val="004067AD"/>
    <w:rsid w:val="00406F85"/>
    <w:rsid w:val="00407222"/>
    <w:rsid w:val="0041059E"/>
    <w:rsid w:val="00410961"/>
    <w:rsid w:val="00410C48"/>
    <w:rsid w:val="00413010"/>
    <w:rsid w:val="00413C2D"/>
    <w:rsid w:val="00413DE8"/>
    <w:rsid w:val="004150F7"/>
    <w:rsid w:val="00415296"/>
    <w:rsid w:val="00415C62"/>
    <w:rsid w:val="00416691"/>
    <w:rsid w:val="00420065"/>
    <w:rsid w:val="00422FD9"/>
    <w:rsid w:val="00423E23"/>
    <w:rsid w:val="00423ED7"/>
    <w:rsid w:val="00423FC8"/>
    <w:rsid w:val="00424D74"/>
    <w:rsid w:val="00427120"/>
    <w:rsid w:val="00430F24"/>
    <w:rsid w:val="0043114B"/>
    <w:rsid w:val="00431392"/>
    <w:rsid w:val="00431D86"/>
    <w:rsid w:val="0043268C"/>
    <w:rsid w:val="0043287E"/>
    <w:rsid w:val="00433484"/>
    <w:rsid w:val="00433F35"/>
    <w:rsid w:val="00434466"/>
    <w:rsid w:val="004358B7"/>
    <w:rsid w:val="00436091"/>
    <w:rsid w:val="00437583"/>
    <w:rsid w:val="00437663"/>
    <w:rsid w:val="00437939"/>
    <w:rsid w:val="00437D34"/>
    <w:rsid w:val="0044177E"/>
    <w:rsid w:val="00442677"/>
    <w:rsid w:val="004449B0"/>
    <w:rsid w:val="0044523E"/>
    <w:rsid w:val="004460B5"/>
    <w:rsid w:val="00446409"/>
    <w:rsid w:val="00450C5F"/>
    <w:rsid w:val="00451FDA"/>
    <w:rsid w:val="004523EF"/>
    <w:rsid w:val="0045305C"/>
    <w:rsid w:val="004556E8"/>
    <w:rsid w:val="00455B18"/>
    <w:rsid w:val="00457425"/>
    <w:rsid w:val="00457B5A"/>
    <w:rsid w:val="00461161"/>
    <w:rsid w:val="004615F5"/>
    <w:rsid w:val="00461F21"/>
    <w:rsid w:val="004622CB"/>
    <w:rsid w:val="00462388"/>
    <w:rsid w:val="00463845"/>
    <w:rsid w:val="00463BF9"/>
    <w:rsid w:val="00463CE7"/>
    <w:rsid w:val="00463DA5"/>
    <w:rsid w:val="0046612A"/>
    <w:rsid w:val="0046626C"/>
    <w:rsid w:val="004700F0"/>
    <w:rsid w:val="0047055B"/>
    <w:rsid w:val="00471097"/>
    <w:rsid w:val="00472177"/>
    <w:rsid w:val="0047586C"/>
    <w:rsid w:val="004772E1"/>
    <w:rsid w:val="00477C11"/>
    <w:rsid w:val="004806EB"/>
    <w:rsid w:val="00483B2A"/>
    <w:rsid w:val="00483D90"/>
    <w:rsid w:val="004841BB"/>
    <w:rsid w:val="00484AF4"/>
    <w:rsid w:val="004853AF"/>
    <w:rsid w:val="00485555"/>
    <w:rsid w:val="00485C07"/>
    <w:rsid w:val="0049170E"/>
    <w:rsid w:val="00492227"/>
    <w:rsid w:val="00493078"/>
    <w:rsid w:val="00495882"/>
    <w:rsid w:val="00495AAA"/>
    <w:rsid w:val="00495D25"/>
    <w:rsid w:val="00496342"/>
    <w:rsid w:val="00496A3F"/>
    <w:rsid w:val="00497258"/>
    <w:rsid w:val="004972EB"/>
    <w:rsid w:val="0049749F"/>
    <w:rsid w:val="0049792F"/>
    <w:rsid w:val="004A0C04"/>
    <w:rsid w:val="004A14F4"/>
    <w:rsid w:val="004A4099"/>
    <w:rsid w:val="004A452A"/>
    <w:rsid w:val="004A4A5F"/>
    <w:rsid w:val="004A5893"/>
    <w:rsid w:val="004A5C3F"/>
    <w:rsid w:val="004A604F"/>
    <w:rsid w:val="004A6150"/>
    <w:rsid w:val="004A702A"/>
    <w:rsid w:val="004A7611"/>
    <w:rsid w:val="004A7802"/>
    <w:rsid w:val="004B1075"/>
    <w:rsid w:val="004B13DF"/>
    <w:rsid w:val="004B181E"/>
    <w:rsid w:val="004B1880"/>
    <w:rsid w:val="004B216F"/>
    <w:rsid w:val="004B236D"/>
    <w:rsid w:val="004B40CF"/>
    <w:rsid w:val="004B40FF"/>
    <w:rsid w:val="004B4288"/>
    <w:rsid w:val="004B49A2"/>
    <w:rsid w:val="004B4DE3"/>
    <w:rsid w:val="004B6334"/>
    <w:rsid w:val="004B7269"/>
    <w:rsid w:val="004B74AD"/>
    <w:rsid w:val="004C03FA"/>
    <w:rsid w:val="004C1096"/>
    <w:rsid w:val="004C2816"/>
    <w:rsid w:val="004C30EA"/>
    <w:rsid w:val="004C4409"/>
    <w:rsid w:val="004C554B"/>
    <w:rsid w:val="004C718B"/>
    <w:rsid w:val="004D0333"/>
    <w:rsid w:val="004D2423"/>
    <w:rsid w:val="004D42D6"/>
    <w:rsid w:val="004D4CD8"/>
    <w:rsid w:val="004D540E"/>
    <w:rsid w:val="004D64B7"/>
    <w:rsid w:val="004E02ED"/>
    <w:rsid w:val="004E0CA8"/>
    <w:rsid w:val="004E17B7"/>
    <w:rsid w:val="004E2CD4"/>
    <w:rsid w:val="004E4A13"/>
    <w:rsid w:val="004E5D9D"/>
    <w:rsid w:val="004E5F1A"/>
    <w:rsid w:val="004E6B65"/>
    <w:rsid w:val="004E7485"/>
    <w:rsid w:val="004F0CAF"/>
    <w:rsid w:val="004F2FC9"/>
    <w:rsid w:val="004F3ACE"/>
    <w:rsid w:val="004F40EF"/>
    <w:rsid w:val="004F6CAB"/>
    <w:rsid w:val="004F7E8D"/>
    <w:rsid w:val="00500514"/>
    <w:rsid w:val="00504004"/>
    <w:rsid w:val="00504095"/>
    <w:rsid w:val="00507912"/>
    <w:rsid w:val="0051541A"/>
    <w:rsid w:val="00517AD6"/>
    <w:rsid w:val="00517EBC"/>
    <w:rsid w:val="00520213"/>
    <w:rsid w:val="005219D0"/>
    <w:rsid w:val="00522438"/>
    <w:rsid w:val="00522C0C"/>
    <w:rsid w:val="005233BD"/>
    <w:rsid w:val="00523A6A"/>
    <w:rsid w:val="005243E5"/>
    <w:rsid w:val="00524A8A"/>
    <w:rsid w:val="00525B38"/>
    <w:rsid w:val="00525BE4"/>
    <w:rsid w:val="00525D17"/>
    <w:rsid w:val="00525DB2"/>
    <w:rsid w:val="005268F9"/>
    <w:rsid w:val="00526FBD"/>
    <w:rsid w:val="005310AF"/>
    <w:rsid w:val="00531117"/>
    <w:rsid w:val="00531177"/>
    <w:rsid w:val="0053199D"/>
    <w:rsid w:val="00534F8E"/>
    <w:rsid w:val="00535214"/>
    <w:rsid w:val="00535426"/>
    <w:rsid w:val="005356EA"/>
    <w:rsid w:val="00536078"/>
    <w:rsid w:val="00536CE4"/>
    <w:rsid w:val="00540745"/>
    <w:rsid w:val="005409CA"/>
    <w:rsid w:val="00542634"/>
    <w:rsid w:val="005429CF"/>
    <w:rsid w:val="00544604"/>
    <w:rsid w:val="00544ADE"/>
    <w:rsid w:val="00545857"/>
    <w:rsid w:val="00545F2F"/>
    <w:rsid w:val="00546B26"/>
    <w:rsid w:val="0055088E"/>
    <w:rsid w:val="005511C5"/>
    <w:rsid w:val="005512CB"/>
    <w:rsid w:val="0055143E"/>
    <w:rsid w:val="005516CA"/>
    <w:rsid w:val="0055247E"/>
    <w:rsid w:val="005532A0"/>
    <w:rsid w:val="00553800"/>
    <w:rsid w:val="00553DE5"/>
    <w:rsid w:val="00554CF4"/>
    <w:rsid w:val="00554E34"/>
    <w:rsid w:val="00555F6C"/>
    <w:rsid w:val="00557429"/>
    <w:rsid w:val="0055793E"/>
    <w:rsid w:val="00560D32"/>
    <w:rsid w:val="00562C22"/>
    <w:rsid w:val="00562EFC"/>
    <w:rsid w:val="005636DF"/>
    <w:rsid w:val="00563B6A"/>
    <w:rsid w:val="0056481F"/>
    <w:rsid w:val="00565969"/>
    <w:rsid w:val="00565FEB"/>
    <w:rsid w:val="0056697D"/>
    <w:rsid w:val="00567728"/>
    <w:rsid w:val="005678DE"/>
    <w:rsid w:val="00570789"/>
    <w:rsid w:val="00573733"/>
    <w:rsid w:val="005745F1"/>
    <w:rsid w:val="00574A20"/>
    <w:rsid w:val="00574C93"/>
    <w:rsid w:val="00575C1A"/>
    <w:rsid w:val="005773B3"/>
    <w:rsid w:val="00580BF5"/>
    <w:rsid w:val="00584790"/>
    <w:rsid w:val="00585BBC"/>
    <w:rsid w:val="00585CEF"/>
    <w:rsid w:val="00587A2D"/>
    <w:rsid w:val="0059036F"/>
    <w:rsid w:val="00590650"/>
    <w:rsid w:val="00590A0E"/>
    <w:rsid w:val="005925F5"/>
    <w:rsid w:val="0059418F"/>
    <w:rsid w:val="00596090"/>
    <w:rsid w:val="00597156"/>
    <w:rsid w:val="0059792C"/>
    <w:rsid w:val="005A1926"/>
    <w:rsid w:val="005A1B45"/>
    <w:rsid w:val="005A1EF8"/>
    <w:rsid w:val="005A3CB9"/>
    <w:rsid w:val="005A5979"/>
    <w:rsid w:val="005A647F"/>
    <w:rsid w:val="005A721F"/>
    <w:rsid w:val="005B0775"/>
    <w:rsid w:val="005B12C8"/>
    <w:rsid w:val="005B19E2"/>
    <w:rsid w:val="005B1CCB"/>
    <w:rsid w:val="005B602B"/>
    <w:rsid w:val="005B6E4F"/>
    <w:rsid w:val="005B7BEF"/>
    <w:rsid w:val="005C0046"/>
    <w:rsid w:val="005C02CA"/>
    <w:rsid w:val="005C1136"/>
    <w:rsid w:val="005C175F"/>
    <w:rsid w:val="005C23A8"/>
    <w:rsid w:val="005C2C68"/>
    <w:rsid w:val="005C42C2"/>
    <w:rsid w:val="005C4C38"/>
    <w:rsid w:val="005C51A9"/>
    <w:rsid w:val="005C5A5B"/>
    <w:rsid w:val="005D00E1"/>
    <w:rsid w:val="005D1128"/>
    <w:rsid w:val="005D1329"/>
    <w:rsid w:val="005D18D7"/>
    <w:rsid w:val="005D386B"/>
    <w:rsid w:val="005D4D59"/>
    <w:rsid w:val="005D4FD8"/>
    <w:rsid w:val="005D5842"/>
    <w:rsid w:val="005D5B60"/>
    <w:rsid w:val="005D5C91"/>
    <w:rsid w:val="005D6719"/>
    <w:rsid w:val="005D6839"/>
    <w:rsid w:val="005D7C11"/>
    <w:rsid w:val="005E0EC1"/>
    <w:rsid w:val="005E2441"/>
    <w:rsid w:val="005E3184"/>
    <w:rsid w:val="005E3D28"/>
    <w:rsid w:val="005E4C65"/>
    <w:rsid w:val="005E5D93"/>
    <w:rsid w:val="005E6EC5"/>
    <w:rsid w:val="005F0935"/>
    <w:rsid w:val="005F3FE7"/>
    <w:rsid w:val="005F4FA9"/>
    <w:rsid w:val="005F6CE0"/>
    <w:rsid w:val="005F7961"/>
    <w:rsid w:val="005F7B9A"/>
    <w:rsid w:val="00600428"/>
    <w:rsid w:val="006005D5"/>
    <w:rsid w:val="006006BD"/>
    <w:rsid w:val="00601317"/>
    <w:rsid w:val="00601851"/>
    <w:rsid w:val="00601ACA"/>
    <w:rsid w:val="00601B66"/>
    <w:rsid w:val="00601DC6"/>
    <w:rsid w:val="00602B21"/>
    <w:rsid w:val="00602EFE"/>
    <w:rsid w:val="0060446A"/>
    <w:rsid w:val="00604FD0"/>
    <w:rsid w:val="0060568D"/>
    <w:rsid w:val="00605ACA"/>
    <w:rsid w:val="00605DC6"/>
    <w:rsid w:val="00610977"/>
    <w:rsid w:val="0061168F"/>
    <w:rsid w:val="0061252C"/>
    <w:rsid w:val="00613995"/>
    <w:rsid w:val="0061619E"/>
    <w:rsid w:val="006163C8"/>
    <w:rsid w:val="006166F1"/>
    <w:rsid w:val="00620D0A"/>
    <w:rsid w:val="006216F0"/>
    <w:rsid w:val="00621F93"/>
    <w:rsid w:val="00621FBA"/>
    <w:rsid w:val="00622020"/>
    <w:rsid w:val="006221EC"/>
    <w:rsid w:val="00622638"/>
    <w:rsid w:val="006252AE"/>
    <w:rsid w:val="00625BE0"/>
    <w:rsid w:val="00626EBA"/>
    <w:rsid w:val="006274F1"/>
    <w:rsid w:val="006300A7"/>
    <w:rsid w:val="00630699"/>
    <w:rsid w:val="00631917"/>
    <w:rsid w:val="0063222D"/>
    <w:rsid w:val="00635232"/>
    <w:rsid w:val="006354B2"/>
    <w:rsid w:val="00636656"/>
    <w:rsid w:val="006371C0"/>
    <w:rsid w:val="00637A66"/>
    <w:rsid w:val="00640CB6"/>
    <w:rsid w:val="00640CCF"/>
    <w:rsid w:val="00643D89"/>
    <w:rsid w:val="00644A44"/>
    <w:rsid w:val="00644DDC"/>
    <w:rsid w:val="00644E15"/>
    <w:rsid w:val="00644E1F"/>
    <w:rsid w:val="00645314"/>
    <w:rsid w:val="00645CFF"/>
    <w:rsid w:val="00646D01"/>
    <w:rsid w:val="00651401"/>
    <w:rsid w:val="0065191D"/>
    <w:rsid w:val="006525CA"/>
    <w:rsid w:val="00652D23"/>
    <w:rsid w:val="00653B52"/>
    <w:rsid w:val="006541B4"/>
    <w:rsid w:val="00655FBA"/>
    <w:rsid w:val="006560CE"/>
    <w:rsid w:val="0065630B"/>
    <w:rsid w:val="006564CB"/>
    <w:rsid w:val="00656B51"/>
    <w:rsid w:val="00660771"/>
    <w:rsid w:val="00661C42"/>
    <w:rsid w:val="00662719"/>
    <w:rsid w:val="00663218"/>
    <w:rsid w:val="00663A9B"/>
    <w:rsid w:val="0066439D"/>
    <w:rsid w:val="0066452A"/>
    <w:rsid w:val="0066477A"/>
    <w:rsid w:val="00665478"/>
    <w:rsid w:val="00667612"/>
    <w:rsid w:val="006677E8"/>
    <w:rsid w:val="00667953"/>
    <w:rsid w:val="00670A55"/>
    <w:rsid w:val="00672A50"/>
    <w:rsid w:val="00672ACD"/>
    <w:rsid w:val="00673589"/>
    <w:rsid w:val="00673C36"/>
    <w:rsid w:val="00675DC5"/>
    <w:rsid w:val="0067611F"/>
    <w:rsid w:val="00676193"/>
    <w:rsid w:val="006772B7"/>
    <w:rsid w:val="006773B5"/>
    <w:rsid w:val="00677BEE"/>
    <w:rsid w:val="00677D17"/>
    <w:rsid w:val="0068032A"/>
    <w:rsid w:val="0068071A"/>
    <w:rsid w:val="0068072D"/>
    <w:rsid w:val="00681A32"/>
    <w:rsid w:val="0068266E"/>
    <w:rsid w:val="00683716"/>
    <w:rsid w:val="00687EE0"/>
    <w:rsid w:val="0069299A"/>
    <w:rsid w:val="0069667B"/>
    <w:rsid w:val="00696710"/>
    <w:rsid w:val="00696D29"/>
    <w:rsid w:val="00696DED"/>
    <w:rsid w:val="006A03A9"/>
    <w:rsid w:val="006A0789"/>
    <w:rsid w:val="006A0A39"/>
    <w:rsid w:val="006A10F0"/>
    <w:rsid w:val="006A19AF"/>
    <w:rsid w:val="006A39B4"/>
    <w:rsid w:val="006A4036"/>
    <w:rsid w:val="006A42CE"/>
    <w:rsid w:val="006A60FD"/>
    <w:rsid w:val="006A67F6"/>
    <w:rsid w:val="006A686B"/>
    <w:rsid w:val="006A6B67"/>
    <w:rsid w:val="006A73FE"/>
    <w:rsid w:val="006A741A"/>
    <w:rsid w:val="006A7762"/>
    <w:rsid w:val="006A7853"/>
    <w:rsid w:val="006A7A82"/>
    <w:rsid w:val="006B0792"/>
    <w:rsid w:val="006B482A"/>
    <w:rsid w:val="006B5061"/>
    <w:rsid w:val="006B540E"/>
    <w:rsid w:val="006B5C58"/>
    <w:rsid w:val="006B6434"/>
    <w:rsid w:val="006B64C2"/>
    <w:rsid w:val="006B6528"/>
    <w:rsid w:val="006B68D9"/>
    <w:rsid w:val="006C0581"/>
    <w:rsid w:val="006C18EA"/>
    <w:rsid w:val="006C2024"/>
    <w:rsid w:val="006C3774"/>
    <w:rsid w:val="006C3B15"/>
    <w:rsid w:val="006C5B74"/>
    <w:rsid w:val="006C6BF9"/>
    <w:rsid w:val="006D0929"/>
    <w:rsid w:val="006D2F1E"/>
    <w:rsid w:val="006D5C65"/>
    <w:rsid w:val="006D6C2C"/>
    <w:rsid w:val="006D7D54"/>
    <w:rsid w:val="006E056D"/>
    <w:rsid w:val="006E11E1"/>
    <w:rsid w:val="006E1D83"/>
    <w:rsid w:val="006E3204"/>
    <w:rsid w:val="006E4AA9"/>
    <w:rsid w:val="006E69B8"/>
    <w:rsid w:val="006E7137"/>
    <w:rsid w:val="006E7E67"/>
    <w:rsid w:val="006F2024"/>
    <w:rsid w:val="006F2192"/>
    <w:rsid w:val="006F306B"/>
    <w:rsid w:val="006F30AD"/>
    <w:rsid w:val="006F53E8"/>
    <w:rsid w:val="006F718E"/>
    <w:rsid w:val="006F7DE6"/>
    <w:rsid w:val="007012F6"/>
    <w:rsid w:val="007013E4"/>
    <w:rsid w:val="007019F2"/>
    <w:rsid w:val="00702066"/>
    <w:rsid w:val="0070469B"/>
    <w:rsid w:val="00710A43"/>
    <w:rsid w:val="00710E71"/>
    <w:rsid w:val="00711374"/>
    <w:rsid w:val="007122F3"/>
    <w:rsid w:val="00715104"/>
    <w:rsid w:val="007166D0"/>
    <w:rsid w:val="00717EA2"/>
    <w:rsid w:val="00721344"/>
    <w:rsid w:val="00723EC4"/>
    <w:rsid w:val="00724073"/>
    <w:rsid w:val="00724D88"/>
    <w:rsid w:val="0072529B"/>
    <w:rsid w:val="007254B1"/>
    <w:rsid w:val="00725B00"/>
    <w:rsid w:val="00725D1F"/>
    <w:rsid w:val="007261AB"/>
    <w:rsid w:val="0072628A"/>
    <w:rsid w:val="0072772A"/>
    <w:rsid w:val="007316D4"/>
    <w:rsid w:val="00732213"/>
    <w:rsid w:val="007354FB"/>
    <w:rsid w:val="00735C22"/>
    <w:rsid w:val="00735FA2"/>
    <w:rsid w:val="00737D3B"/>
    <w:rsid w:val="007415A7"/>
    <w:rsid w:val="007426D7"/>
    <w:rsid w:val="0074272D"/>
    <w:rsid w:val="00742EF5"/>
    <w:rsid w:val="0074331F"/>
    <w:rsid w:val="007436E4"/>
    <w:rsid w:val="007447C1"/>
    <w:rsid w:val="00745B3E"/>
    <w:rsid w:val="00746A9A"/>
    <w:rsid w:val="00747273"/>
    <w:rsid w:val="00750AD3"/>
    <w:rsid w:val="00750C07"/>
    <w:rsid w:val="00750FEF"/>
    <w:rsid w:val="00751700"/>
    <w:rsid w:val="00752061"/>
    <w:rsid w:val="0075280B"/>
    <w:rsid w:val="00753559"/>
    <w:rsid w:val="00753642"/>
    <w:rsid w:val="00753CC6"/>
    <w:rsid w:val="007544B7"/>
    <w:rsid w:val="00757AD6"/>
    <w:rsid w:val="007603EA"/>
    <w:rsid w:val="00761F52"/>
    <w:rsid w:val="00762470"/>
    <w:rsid w:val="00762510"/>
    <w:rsid w:val="00763E3B"/>
    <w:rsid w:val="00764FE0"/>
    <w:rsid w:val="00765D1E"/>
    <w:rsid w:val="00766585"/>
    <w:rsid w:val="00766591"/>
    <w:rsid w:val="00766DCE"/>
    <w:rsid w:val="007674C2"/>
    <w:rsid w:val="007679DC"/>
    <w:rsid w:val="00767EC4"/>
    <w:rsid w:val="00770482"/>
    <w:rsid w:val="0077078B"/>
    <w:rsid w:val="007708FA"/>
    <w:rsid w:val="007715D4"/>
    <w:rsid w:val="00771620"/>
    <w:rsid w:val="0077185D"/>
    <w:rsid w:val="00772796"/>
    <w:rsid w:val="007729A6"/>
    <w:rsid w:val="00772BAF"/>
    <w:rsid w:val="00774567"/>
    <w:rsid w:val="00774F52"/>
    <w:rsid w:val="00774FA3"/>
    <w:rsid w:val="007764BE"/>
    <w:rsid w:val="00777D40"/>
    <w:rsid w:val="00780964"/>
    <w:rsid w:val="00780A7F"/>
    <w:rsid w:val="00781894"/>
    <w:rsid w:val="0078199B"/>
    <w:rsid w:val="00782061"/>
    <w:rsid w:val="0078242F"/>
    <w:rsid w:val="007826DC"/>
    <w:rsid w:val="0078339E"/>
    <w:rsid w:val="00784337"/>
    <w:rsid w:val="0078449B"/>
    <w:rsid w:val="00785218"/>
    <w:rsid w:val="00785B95"/>
    <w:rsid w:val="00786552"/>
    <w:rsid w:val="00786FFC"/>
    <w:rsid w:val="007870D1"/>
    <w:rsid w:val="0078747E"/>
    <w:rsid w:val="0078799D"/>
    <w:rsid w:val="00787E18"/>
    <w:rsid w:val="00790ABF"/>
    <w:rsid w:val="00790CC6"/>
    <w:rsid w:val="0079179A"/>
    <w:rsid w:val="00791808"/>
    <w:rsid w:val="007921B3"/>
    <w:rsid w:val="007931B8"/>
    <w:rsid w:val="00794325"/>
    <w:rsid w:val="00795F0F"/>
    <w:rsid w:val="00796653"/>
    <w:rsid w:val="00797C4D"/>
    <w:rsid w:val="00797D99"/>
    <w:rsid w:val="00797E53"/>
    <w:rsid w:val="007A0EFB"/>
    <w:rsid w:val="007A1AF7"/>
    <w:rsid w:val="007A3498"/>
    <w:rsid w:val="007A34BF"/>
    <w:rsid w:val="007A3855"/>
    <w:rsid w:val="007A48BE"/>
    <w:rsid w:val="007A4C16"/>
    <w:rsid w:val="007A4E0C"/>
    <w:rsid w:val="007A62B2"/>
    <w:rsid w:val="007A725F"/>
    <w:rsid w:val="007B1740"/>
    <w:rsid w:val="007B297B"/>
    <w:rsid w:val="007B3FC5"/>
    <w:rsid w:val="007B6A8C"/>
    <w:rsid w:val="007B6BC4"/>
    <w:rsid w:val="007B7B2A"/>
    <w:rsid w:val="007C1034"/>
    <w:rsid w:val="007C228F"/>
    <w:rsid w:val="007C33E6"/>
    <w:rsid w:val="007C34B0"/>
    <w:rsid w:val="007C42F9"/>
    <w:rsid w:val="007C4BEA"/>
    <w:rsid w:val="007C529D"/>
    <w:rsid w:val="007C7360"/>
    <w:rsid w:val="007C7E8E"/>
    <w:rsid w:val="007D15C0"/>
    <w:rsid w:val="007D24C9"/>
    <w:rsid w:val="007D31E2"/>
    <w:rsid w:val="007D57D3"/>
    <w:rsid w:val="007D5EA0"/>
    <w:rsid w:val="007D6EB2"/>
    <w:rsid w:val="007D6F6B"/>
    <w:rsid w:val="007D7FA0"/>
    <w:rsid w:val="007E04AB"/>
    <w:rsid w:val="007E0D39"/>
    <w:rsid w:val="007E263B"/>
    <w:rsid w:val="007E3326"/>
    <w:rsid w:val="007E6F6A"/>
    <w:rsid w:val="007E7DD4"/>
    <w:rsid w:val="007F1F95"/>
    <w:rsid w:val="007F6767"/>
    <w:rsid w:val="007F7341"/>
    <w:rsid w:val="007F7EAF"/>
    <w:rsid w:val="00801AF7"/>
    <w:rsid w:val="00801E25"/>
    <w:rsid w:val="0080351F"/>
    <w:rsid w:val="0080429E"/>
    <w:rsid w:val="00804802"/>
    <w:rsid w:val="008048A9"/>
    <w:rsid w:val="00804EDE"/>
    <w:rsid w:val="00805B53"/>
    <w:rsid w:val="0080626A"/>
    <w:rsid w:val="008062B9"/>
    <w:rsid w:val="00806E04"/>
    <w:rsid w:val="00810FC4"/>
    <w:rsid w:val="00812A95"/>
    <w:rsid w:val="008133BC"/>
    <w:rsid w:val="008135E2"/>
    <w:rsid w:val="00814018"/>
    <w:rsid w:val="00814DC5"/>
    <w:rsid w:val="00815517"/>
    <w:rsid w:val="00815A23"/>
    <w:rsid w:val="00815BAC"/>
    <w:rsid w:val="00816521"/>
    <w:rsid w:val="00816861"/>
    <w:rsid w:val="00816A38"/>
    <w:rsid w:val="00816E09"/>
    <w:rsid w:val="00821770"/>
    <w:rsid w:val="00822AFA"/>
    <w:rsid w:val="00823DF2"/>
    <w:rsid w:val="0082417E"/>
    <w:rsid w:val="0082638F"/>
    <w:rsid w:val="00826A04"/>
    <w:rsid w:val="0082727B"/>
    <w:rsid w:val="0082790B"/>
    <w:rsid w:val="00830D4B"/>
    <w:rsid w:val="00830F7D"/>
    <w:rsid w:val="0083139C"/>
    <w:rsid w:val="00832656"/>
    <w:rsid w:val="00833B72"/>
    <w:rsid w:val="00835101"/>
    <w:rsid w:val="0083531F"/>
    <w:rsid w:val="00835F3F"/>
    <w:rsid w:val="0084054C"/>
    <w:rsid w:val="00842104"/>
    <w:rsid w:val="00842824"/>
    <w:rsid w:val="008444C0"/>
    <w:rsid w:val="00844DD9"/>
    <w:rsid w:val="00845093"/>
    <w:rsid w:val="008452D4"/>
    <w:rsid w:val="008452EB"/>
    <w:rsid w:val="00845C56"/>
    <w:rsid w:val="0084671B"/>
    <w:rsid w:val="00851B48"/>
    <w:rsid w:val="00851ECE"/>
    <w:rsid w:val="0085292B"/>
    <w:rsid w:val="00852B92"/>
    <w:rsid w:val="0085349E"/>
    <w:rsid w:val="00854782"/>
    <w:rsid w:val="00855692"/>
    <w:rsid w:val="00855D31"/>
    <w:rsid w:val="008562C1"/>
    <w:rsid w:val="00857C7A"/>
    <w:rsid w:val="00860D26"/>
    <w:rsid w:val="008626D3"/>
    <w:rsid w:val="00862E43"/>
    <w:rsid w:val="008638C8"/>
    <w:rsid w:val="00863F9D"/>
    <w:rsid w:val="00870C1C"/>
    <w:rsid w:val="00870E53"/>
    <w:rsid w:val="008717A9"/>
    <w:rsid w:val="00871D49"/>
    <w:rsid w:val="00871DE6"/>
    <w:rsid w:val="00873923"/>
    <w:rsid w:val="0087455C"/>
    <w:rsid w:val="0088098F"/>
    <w:rsid w:val="00881B10"/>
    <w:rsid w:val="00882698"/>
    <w:rsid w:val="008842C6"/>
    <w:rsid w:val="0088469F"/>
    <w:rsid w:val="00890EF0"/>
    <w:rsid w:val="00890F61"/>
    <w:rsid w:val="00890FD8"/>
    <w:rsid w:val="00893009"/>
    <w:rsid w:val="0089355B"/>
    <w:rsid w:val="00893D5A"/>
    <w:rsid w:val="0089551C"/>
    <w:rsid w:val="00896865"/>
    <w:rsid w:val="008A0087"/>
    <w:rsid w:val="008A0098"/>
    <w:rsid w:val="008A0577"/>
    <w:rsid w:val="008A110F"/>
    <w:rsid w:val="008A1F88"/>
    <w:rsid w:val="008A23C2"/>
    <w:rsid w:val="008A2F05"/>
    <w:rsid w:val="008B111F"/>
    <w:rsid w:val="008B2DCB"/>
    <w:rsid w:val="008B315D"/>
    <w:rsid w:val="008B3885"/>
    <w:rsid w:val="008B3C37"/>
    <w:rsid w:val="008B3C8E"/>
    <w:rsid w:val="008B54E4"/>
    <w:rsid w:val="008B6035"/>
    <w:rsid w:val="008B63FD"/>
    <w:rsid w:val="008C0C31"/>
    <w:rsid w:val="008C1602"/>
    <w:rsid w:val="008C1F62"/>
    <w:rsid w:val="008C212E"/>
    <w:rsid w:val="008C2429"/>
    <w:rsid w:val="008C2465"/>
    <w:rsid w:val="008C283D"/>
    <w:rsid w:val="008C2CC2"/>
    <w:rsid w:val="008C38D0"/>
    <w:rsid w:val="008C4752"/>
    <w:rsid w:val="008C554B"/>
    <w:rsid w:val="008C59D3"/>
    <w:rsid w:val="008C5B8E"/>
    <w:rsid w:val="008C6D8E"/>
    <w:rsid w:val="008C70FA"/>
    <w:rsid w:val="008C7417"/>
    <w:rsid w:val="008C7990"/>
    <w:rsid w:val="008D03C1"/>
    <w:rsid w:val="008D04B2"/>
    <w:rsid w:val="008D0714"/>
    <w:rsid w:val="008D2FC1"/>
    <w:rsid w:val="008D36DD"/>
    <w:rsid w:val="008D3C5C"/>
    <w:rsid w:val="008D3FA7"/>
    <w:rsid w:val="008D4247"/>
    <w:rsid w:val="008D4AB6"/>
    <w:rsid w:val="008D5F7D"/>
    <w:rsid w:val="008D792C"/>
    <w:rsid w:val="008E0116"/>
    <w:rsid w:val="008E28B6"/>
    <w:rsid w:val="008E2F8B"/>
    <w:rsid w:val="008E3180"/>
    <w:rsid w:val="008E3942"/>
    <w:rsid w:val="008E5BD3"/>
    <w:rsid w:val="008E6314"/>
    <w:rsid w:val="008E71D2"/>
    <w:rsid w:val="008F01EB"/>
    <w:rsid w:val="008F138B"/>
    <w:rsid w:val="008F4810"/>
    <w:rsid w:val="008F67B3"/>
    <w:rsid w:val="008F70D9"/>
    <w:rsid w:val="008F77E9"/>
    <w:rsid w:val="009034DA"/>
    <w:rsid w:val="00903EEB"/>
    <w:rsid w:val="00904C87"/>
    <w:rsid w:val="00904D04"/>
    <w:rsid w:val="00906235"/>
    <w:rsid w:val="0091071D"/>
    <w:rsid w:val="009122C1"/>
    <w:rsid w:val="00913038"/>
    <w:rsid w:val="0091366B"/>
    <w:rsid w:val="00913E31"/>
    <w:rsid w:val="00913F84"/>
    <w:rsid w:val="00914EFC"/>
    <w:rsid w:val="00916460"/>
    <w:rsid w:val="009166FB"/>
    <w:rsid w:val="00917534"/>
    <w:rsid w:val="009175B3"/>
    <w:rsid w:val="00920CE0"/>
    <w:rsid w:val="009215D0"/>
    <w:rsid w:val="00922631"/>
    <w:rsid w:val="00922731"/>
    <w:rsid w:val="00922BC9"/>
    <w:rsid w:val="009237E7"/>
    <w:rsid w:val="00923BB1"/>
    <w:rsid w:val="00924B7C"/>
    <w:rsid w:val="00925A14"/>
    <w:rsid w:val="00926FC2"/>
    <w:rsid w:val="00927AB7"/>
    <w:rsid w:val="0093118C"/>
    <w:rsid w:val="00931BFD"/>
    <w:rsid w:val="00931CEE"/>
    <w:rsid w:val="00932E09"/>
    <w:rsid w:val="00932EAB"/>
    <w:rsid w:val="0093313C"/>
    <w:rsid w:val="009342CD"/>
    <w:rsid w:val="009351EA"/>
    <w:rsid w:val="00940FAC"/>
    <w:rsid w:val="009422F0"/>
    <w:rsid w:val="0094232B"/>
    <w:rsid w:val="00943322"/>
    <w:rsid w:val="009436C8"/>
    <w:rsid w:val="00945E94"/>
    <w:rsid w:val="0094679A"/>
    <w:rsid w:val="00946C8F"/>
    <w:rsid w:val="00947639"/>
    <w:rsid w:val="00947D82"/>
    <w:rsid w:val="00950FF5"/>
    <w:rsid w:val="00951272"/>
    <w:rsid w:val="00951631"/>
    <w:rsid w:val="00951BCF"/>
    <w:rsid w:val="00951FC9"/>
    <w:rsid w:val="00953183"/>
    <w:rsid w:val="00954487"/>
    <w:rsid w:val="009548A5"/>
    <w:rsid w:val="009554C1"/>
    <w:rsid w:val="009554D6"/>
    <w:rsid w:val="00960CA8"/>
    <w:rsid w:val="0096192D"/>
    <w:rsid w:val="00962806"/>
    <w:rsid w:val="00962DB9"/>
    <w:rsid w:val="00963E98"/>
    <w:rsid w:val="00963EDA"/>
    <w:rsid w:val="0096458C"/>
    <w:rsid w:val="0096474F"/>
    <w:rsid w:val="00964B24"/>
    <w:rsid w:val="00964B26"/>
    <w:rsid w:val="00965E8B"/>
    <w:rsid w:val="0096643E"/>
    <w:rsid w:val="00966734"/>
    <w:rsid w:val="009668CF"/>
    <w:rsid w:val="0096692E"/>
    <w:rsid w:val="009705E3"/>
    <w:rsid w:val="0097342F"/>
    <w:rsid w:val="009746C1"/>
    <w:rsid w:val="00974892"/>
    <w:rsid w:val="00975A1F"/>
    <w:rsid w:val="00976A27"/>
    <w:rsid w:val="00976E04"/>
    <w:rsid w:val="009773E9"/>
    <w:rsid w:val="00977AD5"/>
    <w:rsid w:val="0098223B"/>
    <w:rsid w:val="00984D58"/>
    <w:rsid w:val="00987DB8"/>
    <w:rsid w:val="00987EC0"/>
    <w:rsid w:val="00987F4C"/>
    <w:rsid w:val="00991CCC"/>
    <w:rsid w:val="00991EFB"/>
    <w:rsid w:val="00993580"/>
    <w:rsid w:val="0099483D"/>
    <w:rsid w:val="009950A4"/>
    <w:rsid w:val="00995CC7"/>
    <w:rsid w:val="00995ECA"/>
    <w:rsid w:val="009A0376"/>
    <w:rsid w:val="009A1057"/>
    <w:rsid w:val="009A2355"/>
    <w:rsid w:val="009A25CB"/>
    <w:rsid w:val="009A3F72"/>
    <w:rsid w:val="009A425B"/>
    <w:rsid w:val="009A59DC"/>
    <w:rsid w:val="009A5B79"/>
    <w:rsid w:val="009A618B"/>
    <w:rsid w:val="009A6ACF"/>
    <w:rsid w:val="009A7930"/>
    <w:rsid w:val="009B0947"/>
    <w:rsid w:val="009B1B71"/>
    <w:rsid w:val="009B21CE"/>
    <w:rsid w:val="009B3DF5"/>
    <w:rsid w:val="009B45B5"/>
    <w:rsid w:val="009B480E"/>
    <w:rsid w:val="009B49DF"/>
    <w:rsid w:val="009B4F04"/>
    <w:rsid w:val="009B78C7"/>
    <w:rsid w:val="009B7B73"/>
    <w:rsid w:val="009C1238"/>
    <w:rsid w:val="009C1B59"/>
    <w:rsid w:val="009C2734"/>
    <w:rsid w:val="009C321E"/>
    <w:rsid w:val="009C4DC4"/>
    <w:rsid w:val="009C595C"/>
    <w:rsid w:val="009C60E6"/>
    <w:rsid w:val="009C6CC0"/>
    <w:rsid w:val="009C6DDC"/>
    <w:rsid w:val="009C7A35"/>
    <w:rsid w:val="009D034E"/>
    <w:rsid w:val="009D078E"/>
    <w:rsid w:val="009D0A2E"/>
    <w:rsid w:val="009D193A"/>
    <w:rsid w:val="009D1EEA"/>
    <w:rsid w:val="009D26B9"/>
    <w:rsid w:val="009D281F"/>
    <w:rsid w:val="009D2AAF"/>
    <w:rsid w:val="009D2E22"/>
    <w:rsid w:val="009D3F38"/>
    <w:rsid w:val="009D4857"/>
    <w:rsid w:val="009D4A6B"/>
    <w:rsid w:val="009D5B3A"/>
    <w:rsid w:val="009D5F9F"/>
    <w:rsid w:val="009D6D98"/>
    <w:rsid w:val="009D6F6E"/>
    <w:rsid w:val="009D7549"/>
    <w:rsid w:val="009E1C93"/>
    <w:rsid w:val="009E4133"/>
    <w:rsid w:val="009F0763"/>
    <w:rsid w:val="009F0A37"/>
    <w:rsid w:val="009F1860"/>
    <w:rsid w:val="009F2C3B"/>
    <w:rsid w:val="009F5906"/>
    <w:rsid w:val="009F5B36"/>
    <w:rsid w:val="009F63B7"/>
    <w:rsid w:val="00A0084C"/>
    <w:rsid w:val="00A01BDF"/>
    <w:rsid w:val="00A027AF"/>
    <w:rsid w:val="00A03787"/>
    <w:rsid w:val="00A03DA8"/>
    <w:rsid w:val="00A041AF"/>
    <w:rsid w:val="00A0465C"/>
    <w:rsid w:val="00A04A11"/>
    <w:rsid w:val="00A05C88"/>
    <w:rsid w:val="00A1087B"/>
    <w:rsid w:val="00A1224C"/>
    <w:rsid w:val="00A148B5"/>
    <w:rsid w:val="00A15C4A"/>
    <w:rsid w:val="00A175F7"/>
    <w:rsid w:val="00A17BBC"/>
    <w:rsid w:val="00A21CD3"/>
    <w:rsid w:val="00A2257B"/>
    <w:rsid w:val="00A23EA3"/>
    <w:rsid w:val="00A244AE"/>
    <w:rsid w:val="00A24645"/>
    <w:rsid w:val="00A2578C"/>
    <w:rsid w:val="00A25B4F"/>
    <w:rsid w:val="00A27BB2"/>
    <w:rsid w:val="00A309EA"/>
    <w:rsid w:val="00A327F3"/>
    <w:rsid w:val="00A3343E"/>
    <w:rsid w:val="00A33F57"/>
    <w:rsid w:val="00A35A14"/>
    <w:rsid w:val="00A35B86"/>
    <w:rsid w:val="00A37D19"/>
    <w:rsid w:val="00A40574"/>
    <w:rsid w:val="00A41DB9"/>
    <w:rsid w:val="00A41E18"/>
    <w:rsid w:val="00A432EF"/>
    <w:rsid w:val="00A437CB"/>
    <w:rsid w:val="00A46DC8"/>
    <w:rsid w:val="00A46F12"/>
    <w:rsid w:val="00A47BE8"/>
    <w:rsid w:val="00A5006E"/>
    <w:rsid w:val="00A5009E"/>
    <w:rsid w:val="00A50DDB"/>
    <w:rsid w:val="00A51B86"/>
    <w:rsid w:val="00A522BF"/>
    <w:rsid w:val="00A52368"/>
    <w:rsid w:val="00A52BAA"/>
    <w:rsid w:val="00A54216"/>
    <w:rsid w:val="00A55759"/>
    <w:rsid w:val="00A5593B"/>
    <w:rsid w:val="00A55C4F"/>
    <w:rsid w:val="00A57496"/>
    <w:rsid w:val="00A57572"/>
    <w:rsid w:val="00A57A6C"/>
    <w:rsid w:val="00A60FB5"/>
    <w:rsid w:val="00A61DB4"/>
    <w:rsid w:val="00A6253E"/>
    <w:rsid w:val="00A628E8"/>
    <w:rsid w:val="00A64BB5"/>
    <w:rsid w:val="00A651A3"/>
    <w:rsid w:val="00A66116"/>
    <w:rsid w:val="00A67077"/>
    <w:rsid w:val="00A70134"/>
    <w:rsid w:val="00A70435"/>
    <w:rsid w:val="00A70AED"/>
    <w:rsid w:val="00A71A46"/>
    <w:rsid w:val="00A73B6F"/>
    <w:rsid w:val="00A74761"/>
    <w:rsid w:val="00A74A5A"/>
    <w:rsid w:val="00A74AC1"/>
    <w:rsid w:val="00A750E2"/>
    <w:rsid w:val="00A75712"/>
    <w:rsid w:val="00A76B5D"/>
    <w:rsid w:val="00A76E10"/>
    <w:rsid w:val="00A77DE9"/>
    <w:rsid w:val="00A803B5"/>
    <w:rsid w:val="00A81273"/>
    <w:rsid w:val="00A823BC"/>
    <w:rsid w:val="00A8461E"/>
    <w:rsid w:val="00A85264"/>
    <w:rsid w:val="00A86E5B"/>
    <w:rsid w:val="00A874AA"/>
    <w:rsid w:val="00A94A3F"/>
    <w:rsid w:val="00A94A95"/>
    <w:rsid w:val="00A94D8C"/>
    <w:rsid w:val="00A97632"/>
    <w:rsid w:val="00A97EAB"/>
    <w:rsid w:val="00A97F1A"/>
    <w:rsid w:val="00AA15BC"/>
    <w:rsid w:val="00AA1AFE"/>
    <w:rsid w:val="00AA503F"/>
    <w:rsid w:val="00AA5190"/>
    <w:rsid w:val="00AA6B00"/>
    <w:rsid w:val="00AA6F3E"/>
    <w:rsid w:val="00AB0B70"/>
    <w:rsid w:val="00AB2CD7"/>
    <w:rsid w:val="00AB2D51"/>
    <w:rsid w:val="00AB4456"/>
    <w:rsid w:val="00AB4D10"/>
    <w:rsid w:val="00AB5B4A"/>
    <w:rsid w:val="00AB5C6F"/>
    <w:rsid w:val="00AB7DEB"/>
    <w:rsid w:val="00AB7F80"/>
    <w:rsid w:val="00AC055F"/>
    <w:rsid w:val="00AC194D"/>
    <w:rsid w:val="00AC41C5"/>
    <w:rsid w:val="00AC5F3F"/>
    <w:rsid w:val="00AC605F"/>
    <w:rsid w:val="00AC60F7"/>
    <w:rsid w:val="00AC7454"/>
    <w:rsid w:val="00AC7EBA"/>
    <w:rsid w:val="00AD2B45"/>
    <w:rsid w:val="00AD4664"/>
    <w:rsid w:val="00AD4795"/>
    <w:rsid w:val="00AD5126"/>
    <w:rsid w:val="00AD5201"/>
    <w:rsid w:val="00AD58A8"/>
    <w:rsid w:val="00AD685D"/>
    <w:rsid w:val="00AD7528"/>
    <w:rsid w:val="00AD7557"/>
    <w:rsid w:val="00AD79E4"/>
    <w:rsid w:val="00AE03E8"/>
    <w:rsid w:val="00AE0677"/>
    <w:rsid w:val="00AE1455"/>
    <w:rsid w:val="00AE226C"/>
    <w:rsid w:val="00AE6180"/>
    <w:rsid w:val="00AF1C92"/>
    <w:rsid w:val="00AF5C8D"/>
    <w:rsid w:val="00B00993"/>
    <w:rsid w:val="00B02990"/>
    <w:rsid w:val="00B04F14"/>
    <w:rsid w:val="00B079AF"/>
    <w:rsid w:val="00B10745"/>
    <w:rsid w:val="00B10DC5"/>
    <w:rsid w:val="00B10E88"/>
    <w:rsid w:val="00B122FD"/>
    <w:rsid w:val="00B1260A"/>
    <w:rsid w:val="00B1277D"/>
    <w:rsid w:val="00B12D02"/>
    <w:rsid w:val="00B13474"/>
    <w:rsid w:val="00B14690"/>
    <w:rsid w:val="00B1475B"/>
    <w:rsid w:val="00B15118"/>
    <w:rsid w:val="00B15841"/>
    <w:rsid w:val="00B168BB"/>
    <w:rsid w:val="00B17003"/>
    <w:rsid w:val="00B17682"/>
    <w:rsid w:val="00B20580"/>
    <w:rsid w:val="00B20C3B"/>
    <w:rsid w:val="00B20FD7"/>
    <w:rsid w:val="00B210AC"/>
    <w:rsid w:val="00B213EC"/>
    <w:rsid w:val="00B21C85"/>
    <w:rsid w:val="00B24497"/>
    <w:rsid w:val="00B25668"/>
    <w:rsid w:val="00B26228"/>
    <w:rsid w:val="00B30A68"/>
    <w:rsid w:val="00B315E8"/>
    <w:rsid w:val="00B316E4"/>
    <w:rsid w:val="00B319DA"/>
    <w:rsid w:val="00B31C91"/>
    <w:rsid w:val="00B32649"/>
    <w:rsid w:val="00B329AE"/>
    <w:rsid w:val="00B33F3F"/>
    <w:rsid w:val="00B35DCF"/>
    <w:rsid w:val="00B35FA9"/>
    <w:rsid w:val="00B36B47"/>
    <w:rsid w:val="00B36E55"/>
    <w:rsid w:val="00B426B8"/>
    <w:rsid w:val="00B44640"/>
    <w:rsid w:val="00B4670A"/>
    <w:rsid w:val="00B46D15"/>
    <w:rsid w:val="00B470E6"/>
    <w:rsid w:val="00B50652"/>
    <w:rsid w:val="00B50EDE"/>
    <w:rsid w:val="00B50FEB"/>
    <w:rsid w:val="00B511D9"/>
    <w:rsid w:val="00B515C9"/>
    <w:rsid w:val="00B54B5A"/>
    <w:rsid w:val="00B55079"/>
    <w:rsid w:val="00B55DC6"/>
    <w:rsid w:val="00B60FB3"/>
    <w:rsid w:val="00B64908"/>
    <w:rsid w:val="00B65AA4"/>
    <w:rsid w:val="00B67BA4"/>
    <w:rsid w:val="00B70402"/>
    <w:rsid w:val="00B7312E"/>
    <w:rsid w:val="00B73E81"/>
    <w:rsid w:val="00B74589"/>
    <w:rsid w:val="00B75D2F"/>
    <w:rsid w:val="00B7693C"/>
    <w:rsid w:val="00B7697D"/>
    <w:rsid w:val="00B76EEE"/>
    <w:rsid w:val="00B778B7"/>
    <w:rsid w:val="00B80D23"/>
    <w:rsid w:val="00B8330B"/>
    <w:rsid w:val="00B84A8A"/>
    <w:rsid w:val="00B85BE6"/>
    <w:rsid w:val="00B85E78"/>
    <w:rsid w:val="00B86833"/>
    <w:rsid w:val="00B868D9"/>
    <w:rsid w:val="00B86F5F"/>
    <w:rsid w:val="00B93CEC"/>
    <w:rsid w:val="00B94566"/>
    <w:rsid w:val="00B949B5"/>
    <w:rsid w:val="00B94C95"/>
    <w:rsid w:val="00B95051"/>
    <w:rsid w:val="00B95230"/>
    <w:rsid w:val="00B95556"/>
    <w:rsid w:val="00B964D2"/>
    <w:rsid w:val="00B97141"/>
    <w:rsid w:val="00BA06D6"/>
    <w:rsid w:val="00BA25A7"/>
    <w:rsid w:val="00BA3D27"/>
    <w:rsid w:val="00BA5AF5"/>
    <w:rsid w:val="00BA6431"/>
    <w:rsid w:val="00BA68BC"/>
    <w:rsid w:val="00BA78BC"/>
    <w:rsid w:val="00BB042C"/>
    <w:rsid w:val="00BB075A"/>
    <w:rsid w:val="00BB1212"/>
    <w:rsid w:val="00BB2E28"/>
    <w:rsid w:val="00BB617C"/>
    <w:rsid w:val="00BB6B72"/>
    <w:rsid w:val="00BC0920"/>
    <w:rsid w:val="00BC0EDF"/>
    <w:rsid w:val="00BC1678"/>
    <w:rsid w:val="00BC28D7"/>
    <w:rsid w:val="00BC2A79"/>
    <w:rsid w:val="00BC45CA"/>
    <w:rsid w:val="00BC4D4F"/>
    <w:rsid w:val="00BC62DD"/>
    <w:rsid w:val="00BC64A2"/>
    <w:rsid w:val="00BC7C19"/>
    <w:rsid w:val="00BD00DF"/>
    <w:rsid w:val="00BD1536"/>
    <w:rsid w:val="00BD192B"/>
    <w:rsid w:val="00BD32B2"/>
    <w:rsid w:val="00BD3676"/>
    <w:rsid w:val="00BD4401"/>
    <w:rsid w:val="00BD5CF6"/>
    <w:rsid w:val="00BD5F48"/>
    <w:rsid w:val="00BD6AAC"/>
    <w:rsid w:val="00BD6F5C"/>
    <w:rsid w:val="00BD730F"/>
    <w:rsid w:val="00BE0F6B"/>
    <w:rsid w:val="00BE26EC"/>
    <w:rsid w:val="00BE62B9"/>
    <w:rsid w:val="00BE6686"/>
    <w:rsid w:val="00BE7BD7"/>
    <w:rsid w:val="00BE7E33"/>
    <w:rsid w:val="00BE7FE6"/>
    <w:rsid w:val="00BF0184"/>
    <w:rsid w:val="00BF1309"/>
    <w:rsid w:val="00BF2496"/>
    <w:rsid w:val="00BF3463"/>
    <w:rsid w:val="00BF4063"/>
    <w:rsid w:val="00BF4B5D"/>
    <w:rsid w:val="00BF52F4"/>
    <w:rsid w:val="00BF5BDA"/>
    <w:rsid w:val="00BF72BD"/>
    <w:rsid w:val="00C0062F"/>
    <w:rsid w:val="00C00E06"/>
    <w:rsid w:val="00C01142"/>
    <w:rsid w:val="00C01809"/>
    <w:rsid w:val="00C019BE"/>
    <w:rsid w:val="00C02216"/>
    <w:rsid w:val="00C02942"/>
    <w:rsid w:val="00C02D1A"/>
    <w:rsid w:val="00C03012"/>
    <w:rsid w:val="00C03BD5"/>
    <w:rsid w:val="00C04433"/>
    <w:rsid w:val="00C0486E"/>
    <w:rsid w:val="00C06063"/>
    <w:rsid w:val="00C06252"/>
    <w:rsid w:val="00C0742F"/>
    <w:rsid w:val="00C0748A"/>
    <w:rsid w:val="00C07680"/>
    <w:rsid w:val="00C0785C"/>
    <w:rsid w:val="00C102C1"/>
    <w:rsid w:val="00C1051A"/>
    <w:rsid w:val="00C106E2"/>
    <w:rsid w:val="00C112A2"/>
    <w:rsid w:val="00C114DC"/>
    <w:rsid w:val="00C1200E"/>
    <w:rsid w:val="00C12094"/>
    <w:rsid w:val="00C12B69"/>
    <w:rsid w:val="00C12F4B"/>
    <w:rsid w:val="00C135C3"/>
    <w:rsid w:val="00C1475B"/>
    <w:rsid w:val="00C1499D"/>
    <w:rsid w:val="00C15EAF"/>
    <w:rsid w:val="00C172DC"/>
    <w:rsid w:val="00C17397"/>
    <w:rsid w:val="00C20069"/>
    <w:rsid w:val="00C2026C"/>
    <w:rsid w:val="00C22D7C"/>
    <w:rsid w:val="00C24331"/>
    <w:rsid w:val="00C250F1"/>
    <w:rsid w:val="00C2697E"/>
    <w:rsid w:val="00C26C8C"/>
    <w:rsid w:val="00C27093"/>
    <w:rsid w:val="00C2714A"/>
    <w:rsid w:val="00C32EEE"/>
    <w:rsid w:val="00C33D5C"/>
    <w:rsid w:val="00C34430"/>
    <w:rsid w:val="00C353D9"/>
    <w:rsid w:val="00C35607"/>
    <w:rsid w:val="00C3578E"/>
    <w:rsid w:val="00C36DB1"/>
    <w:rsid w:val="00C372C2"/>
    <w:rsid w:val="00C372E2"/>
    <w:rsid w:val="00C37C49"/>
    <w:rsid w:val="00C422EE"/>
    <w:rsid w:val="00C4346C"/>
    <w:rsid w:val="00C43581"/>
    <w:rsid w:val="00C43F83"/>
    <w:rsid w:val="00C43FF3"/>
    <w:rsid w:val="00C44256"/>
    <w:rsid w:val="00C452C2"/>
    <w:rsid w:val="00C45522"/>
    <w:rsid w:val="00C46E0E"/>
    <w:rsid w:val="00C479DB"/>
    <w:rsid w:val="00C5112C"/>
    <w:rsid w:val="00C53215"/>
    <w:rsid w:val="00C5336E"/>
    <w:rsid w:val="00C53B76"/>
    <w:rsid w:val="00C61904"/>
    <w:rsid w:val="00C64D95"/>
    <w:rsid w:val="00C6659C"/>
    <w:rsid w:val="00C67D6D"/>
    <w:rsid w:val="00C70BA2"/>
    <w:rsid w:val="00C70C45"/>
    <w:rsid w:val="00C70E81"/>
    <w:rsid w:val="00C71580"/>
    <w:rsid w:val="00C718BA"/>
    <w:rsid w:val="00C724A7"/>
    <w:rsid w:val="00C7291B"/>
    <w:rsid w:val="00C7325A"/>
    <w:rsid w:val="00C73EB0"/>
    <w:rsid w:val="00C73F17"/>
    <w:rsid w:val="00C74A2C"/>
    <w:rsid w:val="00C76D5F"/>
    <w:rsid w:val="00C77170"/>
    <w:rsid w:val="00C801D3"/>
    <w:rsid w:val="00C80602"/>
    <w:rsid w:val="00C8099A"/>
    <w:rsid w:val="00C80ABB"/>
    <w:rsid w:val="00C80C58"/>
    <w:rsid w:val="00C84BEC"/>
    <w:rsid w:val="00C8592C"/>
    <w:rsid w:val="00C866B0"/>
    <w:rsid w:val="00C87262"/>
    <w:rsid w:val="00C90F12"/>
    <w:rsid w:val="00C91698"/>
    <w:rsid w:val="00C93FEB"/>
    <w:rsid w:val="00C94EC0"/>
    <w:rsid w:val="00C96213"/>
    <w:rsid w:val="00C97108"/>
    <w:rsid w:val="00C9722C"/>
    <w:rsid w:val="00CA132C"/>
    <w:rsid w:val="00CA149E"/>
    <w:rsid w:val="00CA20DF"/>
    <w:rsid w:val="00CA3FC6"/>
    <w:rsid w:val="00CA576B"/>
    <w:rsid w:val="00CB2279"/>
    <w:rsid w:val="00CB2790"/>
    <w:rsid w:val="00CB3439"/>
    <w:rsid w:val="00CB5E0F"/>
    <w:rsid w:val="00CB6253"/>
    <w:rsid w:val="00CB62AB"/>
    <w:rsid w:val="00CB6B3D"/>
    <w:rsid w:val="00CB725E"/>
    <w:rsid w:val="00CC1A11"/>
    <w:rsid w:val="00CC1ED1"/>
    <w:rsid w:val="00CC2EAB"/>
    <w:rsid w:val="00CC4000"/>
    <w:rsid w:val="00CC5C02"/>
    <w:rsid w:val="00CC5C8A"/>
    <w:rsid w:val="00CC5DE4"/>
    <w:rsid w:val="00CC6176"/>
    <w:rsid w:val="00CC6BD1"/>
    <w:rsid w:val="00CC7117"/>
    <w:rsid w:val="00CC778A"/>
    <w:rsid w:val="00CD0E74"/>
    <w:rsid w:val="00CD215D"/>
    <w:rsid w:val="00CD30EC"/>
    <w:rsid w:val="00CD469B"/>
    <w:rsid w:val="00CD62F0"/>
    <w:rsid w:val="00CD7D09"/>
    <w:rsid w:val="00CE0905"/>
    <w:rsid w:val="00CE105A"/>
    <w:rsid w:val="00CE288D"/>
    <w:rsid w:val="00CE2D75"/>
    <w:rsid w:val="00CE317E"/>
    <w:rsid w:val="00CE43F2"/>
    <w:rsid w:val="00CE4CA3"/>
    <w:rsid w:val="00CE5249"/>
    <w:rsid w:val="00CE604A"/>
    <w:rsid w:val="00CE6D2E"/>
    <w:rsid w:val="00CE728F"/>
    <w:rsid w:val="00CF05CA"/>
    <w:rsid w:val="00CF0AAF"/>
    <w:rsid w:val="00CF1A32"/>
    <w:rsid w:val="00CF1DF8"/>
    <w:rsid w:val="00CF2362"/>
    <w:rsid w:val="00CF5E93"/>
    <w:rsid w:val="00CF5FC3"/>
    <w:rsid w:val="00CF6717"/>
    <w:rsid w:val="00CF725C"/>
    <w:rsid w:val="00D0026A"/>
    <w:rsid w:val="00D00ADE"/>
    <w:rsid w:val="00D0103C"/>
    <w:rsid w:val="00D0390D"/>
    <w:rsid w:val="00D055D7"/>
    <w:rsid w:val="00D07686"/>
    <w:rsid w:val="00D10849"/>
    <w:rsid w:val="00D119BE"/>
    <w:rsid w:val="00D11E70"/>
    <w:rsid w:val="00D12CE0"/>
    <w:rsid w:val="00D1325E"/>
    <w:rsid w:val="00D13E1E"/>
    <w:rsid w:val="00D13EA3"/>
    <w:rsid w:val="00D143D2"/>
    <w:rsid w:val="00D14514"/>
    <w:rsid w:val="00D14735"/>
    <w:rsid w:val="00D149B4"/>
    <w:rsid w:val="00D15457"/>
    <w:rsid w:val="00D15955"/>
    <w:rsid w:val="00D16015"/>
    <w:rsid w:val="00D21604"/>
    <w:rsid w:val="00D2212A"/>
    <w:rsid w:val="00D2230A"/>
    <w:rsid w:val="00D225F0"/>
    <w:rsid w:val="00D22703"/>
    <w:rsid w:val="00D235C0"/>
    <w:rsid w:val="00D277BD"/>
    <w:rsid w:val="00D27E46"/>
    <w:rsid w:val="00D30532"/>
    <w:rsid w:val="00D31609"/>
    <w:rsid w:val="00D32123"/>
    <w:rsid w:val="00D323BB"/>
    <w:rsid w:val="00D32F9F"/>
    <w:rsid w:val="00D34B4A"/>
    <w:rsid w:val="00D35524"/>
    <w:rsid w:val="00D35CDC"/>
    <w:rsid w:val="00D36B3C"/>
    <w:rsid w:val="00D36B8B"/>
    <w:rsid w:val="00D36E10"/>
    <w:rsid w:val="00D409A4"/>
    <w:rsid w:val="00D40CD9"/>
    <w:rsid w:val="00D40E3F"/>
    <w:rsid w:val="00D420D7"/>
    <w:rsid w:val="00D44CB8"/>
    <w:rsid w:val="00D47527"/>
    <w:rsid w:val="00D503E6"/>
    <w:rsid w:val="00D50FC7"/>
    <w:rsid w:val="00D51D79"/>
    <w:rsid w:val="00D53CC7"/>
    <w:rsid w:val="00D567F4"/>
    <w:rsid w:val="00D61517"/>
    <w:rsid w:val="00D62144"/>
    <w:rsid w:val="00D6265F"/>
    <w:rsid w:val="00D63427"/>
    <w:rsid w:val="00D63668"/>
    <w:rsid w:val="00D63955"/>
    <w:rsid w:val="00D641CA"/>
    <w:rsid w:val="00D64C45"/>
    <w:rsid w:val="00D6571E"/>
    <w:rsid w:val="00D675B3"/>
    <w:rsid w:val="00D70E29"/>
    <w:rsid w:val="00D714ED"/>
    <w:rsid w:val="00D728B8"/>
    <w:rsid w:val="00D73375"/>
    <w:rsid w:val="00D73DA2"/>
    <w:rsid w:val="00D73DD9"/>
    <w:rsid w:val="00D7483D"/>
    <w:rsid w:val="00D74A90"/>
    <w:rsid w:val="00D74F56"/>
    <w:rsid w:val="00D772F6"/>
    <w:rsid w:val="00D77AEC"/>
    <w:rsid w:val="00D77BE1"/>
    <w:rsid w:val="00D82F13"/>
    <w:rsid w:val="00D83D1E"/>
    <w:rsid w:val="00D847C8"/>
    <w:rsid w:val="00D877E2"/>
    <w:rsid w:val="00D87E07"/>
    <w:rsid w:val="00D9065E"/>
    <w:rsid w:val="00D909CC"/>
    <w:rsid w:val="00D90B37"/>
    <w:rsid w:val="00D914F5"/>
    <w:rsid w:val="00D91756"/>
    <w:rsid w:val="00D924F2"/>
    <w:rsid w:val="00D927B3"/>
    <w:rsid w:val="00D92BCC"/>
    <w:rsid w:val="00D93A2D"/>
    <w:rsid w:val="00D944D4"/>
    <w:rsid w:val="00D95685"/>
    <w:rsid w:val="00D95A7E"/>
    <w:rsid w:val="00D95F32"/>
    <w:rsid w:val="00D969C5"/>
    <w:rsid w:val="00DA15F7"/>
    <w:rsid w:val="00DA40C5"/>
    <w:rsid w:val="00DA41AA"/>
    <w:rsid w:val="00DA450B"/>
    <w:rsid w:val="00DA5AE7"/>
    <w:rsid w:val="00DA79C4"/>
    <w:rsid w:val="00DB0275"/>
    <w:rsid w:val="00DB145D"/>
    <w:rsid w:val="00DB28E3"/>
    <w:rsid w:val="00DB3A3C"/>
    <w:rsid w:val="00DB5676"/>
    <w:rsid w:val="00DB71D9"/>
    <w:rsid w:val="00DB78E4"/>
    <w:rsid w:val="00DB7DB0"/>
    <w:rsid w:val="00DB7F67"/>
    <w:rsid w:val="00DC054B"/>
    <w:rsid w:val="00DC1194"/>
    <w:rsid w:val="00DC2026"/>
    <w:rsid w:val="00DC3335"/>
    <w:rsid w:val="00DC3E19"/>
    <w:rsid w:val="00DC40F7"/>
    <w:rsid w:val="00DC46A9"/>
    <w:rsid w:val="00DC4712"/>
    <w:rsid w:val="00DC6281"/>
    <w:rsid w:val="00DC7012"/>
    <w:rsid w:val="00DC708A"/>
    <w:rsid w:val="00DD07E6"/>
    <w:rsid w:val="00DD145A"/>
    <w:rsid w:val="00DD16DA"/>
    <w:rsid w:val="00DD1E9B"/>
    <w:rsid w:val="00DD3102"/>
    <w:rsid w:val="00DD3821"/>
    <w:rsid w:val="00DD54D0"/>
    <w:rsid w:val="00DD6C75"/>
    <w:rsid w:val="00DE10BC"/>
    <w:rsid w:val="00DE1314"/>
    <w:rsid w:val="00DE2B15"/>
    <w:rsid w:val="00DE32C7"/>
    <w:rsid w:val="00DE4EFF"/>
    <w:rsid w:val="00DE7BB2"/>
    <w:rsid w:val="00DF0752"/>
    <w:rsid w:val="00DF0A6F"/>
    <w:rsid w:val="00DF1A0D"/>
    <w:rsid w:val="00DF29D7"/>
    <w:rsid w:val="00DF4125"/>
    <w:rsid w:val="00DF4C40"/>
    <w:rsid w:val="00DF4C50"/>
    <w:rsid w:val="00E00FB3"/>
    <w:rsid w:val="00E01253"/>
    <w:rsid w:val="00E01812"/>
    <w:rsid w:val="00E01A4B"/>
    <w:rsid w:val="00E02912"/>
    <w:rsid w:val="00E04613"/>
    <w:rsid w:val="00E04D97"/>
    <w:rsid w:val="00E0584F"/>
    <w:rsid w:val="00E064CA"/>
    <w:rsid w:val="00E06585"/>
    <w:rsid w:val="00E0659D"/>
    <w:rsid w:val="00E12EB1"/>
    <w:rsid w:val="00E13450"/>
    <w:rsid w:val="00E13C37"/>
    <w:rsid w:val="00E14165"/>
    <w:rsid w:val="00E15BE6"/>
    <w:rsid w:val="00E168ED"/>
    <w:rsid w:val="00E203C6"/>
    <w:rsid w:val="00E2232D"/>
    <w:rsid w:val="00E22356"/>
    <w:rsid w:val="00E22C1A"/>
    <w:rsid w:val="00E2352F"/>
    <w:rsid w:val="00E260A1"/>
    <w:rsid w:val="00E26C1E"/>
    <w:rsid w:val="00E30154"/>
    <w:rsid w:val="00E31142"/>
    <w:rsid w:val="00E315C4"/>
    <w:rsid w:val="00E31A5B"/>
    <w:rsid w:val="00E31AD2"/>
    <w:rsid w:val="00E31CE0"/>
    <w:rsid w:val="00E323C2"/>
    <w:rsid w:val="00E3267F"/>
    <w:rsid w:val="00E329AF"/>
    <w:rsid w:val="00E33B27"/>
    <w:rsid w:val="00E3569C"/>
    <w:rsid w:val="00E35D70"/>
    <w:rsid w:val="00E364F0"/>
    <w:rsid w:val="00E37906"/>
    <w:rsid w:val="00E37F3A"/>
    <w:rsid w:val="00E40563"/>
    <w:rsid w:val="00E40F23"/>
    <w:rsid w:val="00E41AAD"/>
    <w:rsid w:val="00E4376B"/>
    <w:rsid w:val="00E440F4"/>
    <w:rsid w:val="00E4487B"/>
    <w:rsid w:val="00E46C62"/>
    <w:rsid w:val="00E47BAA"/>
    <w:rsid w:val="00E506FD"/>
    <w:rsid w:val="00E50820"/>
    <w:rsid w:val="00E5171C"/>
    <w:rsid w:val="00E5176D"/>
    <w:rsid w:val="00E52FB6"/>
    <w:rsid w:val="00E543D6"/>
    <w:rsid w:val="00E547C9"/>
    <w:rsid w:val="00E56011"/>
    <w:rsid w:val="00E56182"/>
    <w:rsid w:val="00E56CC5"/>
    <w:rsid w:val="00E5745D"/>
    <w:rsid w:val="00E57E4C"/>
    <w:rsid w:val="00E57E84"/>
    <w:rsid w:val="00E62D5F"/>
    <w:rsid w:val="00E6660F"/>
    <w:rsid w:val="00E66EFB"/>
    <w:rsid w:val="00E67AFF"/>
    <w:rsid w:val="00E67D6C"/>
    <w:rsid w:val="00E7123E"/>
    <w:rsid w:val="00E7371B"/>
    <w:rsid w:val="00E749C8"/>
    <w:rsid w:val="00E75D30"/>
    <w:rsid w:val="00E768E1"/>
    <w:rsid w:val="00E76E17"/>
    <w:rsid w:val="00E80A5E"/>
    <w:rsid w:val="00E80FF8"/>
    <w:rsid w:val="00E81D6F"/>
    <w:rsid w:val="00E82200"/>
    <w:rsid w:val="00E830E8"/>
    <w:rsid w:val="00E85A08"/>
    <w:rsid w:val="00E85D1C"/>
    <w:rsid w:val="00E867B1"/>
    <w:rsid w:val="00E87A27"/>
    <w:rsid w:val="00E9027E"/>
    <w:rsid w:val="00E90FB7"/>
    <w:rsid w:val="00E92010"/>
    <w:rsid w:val="00E94C83"/>
    <w:rsid w:val="00E96625"/>
    <w:rsid w:val="00E96684"/>
    <w:rsid w:val="00EA1224"/>
    <w:rsid w:val="00EA1A92"/>
    <w:rsid w:val="00EA33D7"/>
    <w:rsid w:val="00EA3D7E"/>
    <w:rsid w:val="00EA53E7"/>
    <w:rsid w:val="00EA5A55"/>
    <w:rsid w:val="00EA68E3"/>
    <w:rsid w:val="00EA69A7"/>
    <w:rsid w:val="00EB085B"/>
    <w:rsid w:val="00EB14D1"/>
    <w:rsid w:val="00EB2CDE"/>
    <w:rsid w:val="00EB344E"/>
    <w:rsid w:val="00EB36E6"/>
    <w:rsid w:val="00EB459C"/>
    <w:rsid w:val="00EB471E"/>
    <w:rsid w:val="00EB489D"/>
    <w:rsid w:val="00EB5833"/>
    <w:rsid w:val="00EB5BB0"/>
    <w:rsid w:val="00EB5CFD"/>
    <w:rsid w:val="00EB6FF0"/>
    <w:rsid w:val="00EB7029"/>
    <w:rsid w:val="00EB7823"/>
    <w:rsid w:val="00EC10ED"/>
    <w:rsid w:val="00EC3063"/>
    <w:rsid w:val="00EC3B1F"/>
    <w:rsid w:val="00EC3E85"/>
    <w:rsid w:val="00EC4E60"/>
    <w:rsid w:val="00EC5CE7"/>
    <w:rsid w:val="00EC61B4"/>
    <w:rsid w:val="00EC7844"/>
    <w:rsid w:val="00ED09F1"/>
    <w:rsid w:val="00ED1079"/>
    <w:rsid w:val="00ED154A"/>
    <w:rsid w:val="00ED1FEF"/>
    <w:rsid w:val="00ED30DE"/>
    <w:rsid w:val="00ED33EF"/>
    <w:rsid w:val="00ED3AB3"/>
    <w:rsid w:val="00ED4B5D"/>
    <w:rsid w:val="00ED68F4"/>
    <w:rsid w:val="00ED6926"/>
    <w:rsid w:val="00ED7D01"/>
    <w:rsid w:val="00EE3872"/>
    <w:rsid w:val="00EE5E7E"/>
    <w:rsid w:val="00EE73CE"/>
    <w:rsid w:val="00EE7763"/>
    <w:rsid w:val="00EE79D0"/>
    <w:rsid w:val="00EF0163"/>
    <w:rsid w:val="00EF0168"/>
    <w:rsid w:val="00EF021A"/>
    <w:rsid w:val="00EF066E"/>
    <w:rsid w:val="00EF1D9E"/>
    <w:rsid w:val="00EF28AF"/>
    <w:rsid w:val="00EF2E9D"/>
    <w:rsid w:val="00EF2FC7"/>
    <w:rsid w:val="00EF329A"/>
    <w:rsid w:val="00EF630D"/>
    <w:rsid w:val="00EF6329"/>
    <w:rsid w:val="00EF6600"/>
    <w:rsid w:val="00F000DE"/>
    <w:rsid w:val="00F01DA9"/>
    <w:rsid w:val="00F0344F"/>
    <w:rsid w:val="00F03D76"/>
    <w:rsid w:val="00F041CB"/>
    <w:rsid w:val="00F0475C"/>
    <w:rsid w:val="00F04F71"/>
    <w:rsid w:val="00F05D09"/>
    <w:rsid w:val="00F06A5C"/>
    <w:rsid w:val="00F11855"/>
    <w:rsid w:val="00F119F9"/>
    <w:rsid w:val="00F11E76"/>
    <w:rsid w:val="00F1287D"/>
    <w:rsid w:val="00F12EF9"/>
    <w:rsid w:val="00F13372"/>
    <w:rsid w:val="00F138FE"/>
    <w:rsid w:val="00F13A1C"/>
    <w:rsid w:val="00F14577"/>
    <w:rsid w:val="00F14C2C"/>
    <w:rsid w:val="00F1504F"/>
    <w:rsid w:val="00F1558C"/>
    <w:rsid w:val="00F157E4"/>
    <w:rsid w:val="00F1607D"/>
    <w:rsid w:val="00F16100"/>
    <w:rsid w:val="00F17C40"/>
    <w:rsid w:val="00F20C5D"/>
    <w:rsid w:val="00F217CB"/>
    <w:rsid w:val="00F22D2F"/>
    <w:rsid w:val="00F24F7F"/>
    <w:rsid w:val="00F26703"/>
    <w:rsid w:val="00F27D61"/>
    <w:rsid w:val="00F30E3C"/>
    <w:rsid w:val="00F30E7A"/>
    <w:rsid w:val="00F3132B"/>
    <w:rsid w:val="00F315E4"/>
    <w:rsid w:val="00F3195B"/>
    <w:rsid w:val="00F31DB7"/>
    <w:rsid w:val="00F3334D"/>
    <w:rsid w:val="00F361B8"/>
    <w:rsid w:val="00F370F7"/>
    <w:rsid w:val="00F40690"/>
    <w:rsid w:val="00F413A9"/>
    <w:rsid w:val="00F415A6"/>
    <w:rsid w:val="00F430DC"/>
    <w:rsid w:val="00F4530B"/>
    <w:rsid w:val="00F46B96"/>
    <w:rsid w:val="00F47A0D"/>
    <w:rsid w:val="00F51114"/>
    <w:rsid w:val="00F521FE"/>
    <w:rsid w:val="00F5235E"/>
    <w:rsid w:val="00F5304A"/>
    <w:rsid w:val="00F53176"/>
    <w:rsid w:val="00F533A3"/>
    <w:rsid w:val="00F536C5"/>
    <w:rsid w:val="00F53C28"/>
    <w:rsid w:val="00F54485"/>
    <w:rsid w:val="00F55266"/>
    <w:rsid w:val="00F55E0F"/>
    <w:rsid w:val="00F577F1"/>
    <w:rsid w:val="00F6270F"/>
    <w:rsid w:val="00F6571E"/>
    <w:rsid w:val="00F6604A"/>
    <w:rsid w:val="00F675E5"/>
    <w:rsid w:val="00F70115"/>
    <w:rsid w:val="00F70A4B"/>
    <w:rsid w:val="00F70F11"/>
    <w:rsid w:val="00F7400F"/>
    <w:rsid w:val="00F74C70"/>
    <w:rsid w:val="00F74DB3"/>
    <w:rsid w:val="00F77517"/>
    <w:rsid w:val="00F8008A"/>
    <w:rsid w:val="00F80186"/>
    <w:rsid w:val="00F80A2C"/>
    <w:rsid w:val="00F81C80"/>
    <w:rsid w:val="00F820ED"/>
    <w:rsid w:val="00F834A7"/>
    <w:rsid w:val="00F868BC"/>
    <w:rsid w:val="00F901C6"/>
    <w:rsid w:val="00F935D9"/>
    <w:rsid w:val="00F9369E"/>
    <w:rsid w:val="00F938E8"/>
    <w:rsid w:val="00F9412B"/>
    <w:rsid w:val="00F96C29"/>
    <w:rsid w:val="00F97BE0"/>
    <w:rsid w:val="00FA0016"/>
    <w:rsid w:val="00FA19B2"/>
    <w:rsid w:val="00FA2CCE"/>
    <w:rsid w:val="00FA3121"/>
    <w:rsid w:val="00FA3A67"/>
    <w:rsid w:val="00FA477B"/>
    <w:rsid w:val="00FA4B1A"/>
    <w:rsid w:val="00FA7F22"/>
    <w:rsid w:val="00FB01A5"/>
    <w:rsid w:val="00FB0208"/>
    <w:rsid w:val="00FB0FDA"/>
    <w:rsid w:val="00FB13BC"/>
    <w:rsid w:val="00FB1A5A"/>
    <w:rsid w:val="00FB2C26"/>
    <w:rsid w:val="00FB39A5"/>
    <w:rsid w:val="00FB3AF0"/>
    <w:rsid w:val="00FB4D98"/>
    <w:rsid w:val="00FB52F0"/>
    <w:rsid w:val="00FB6EC7"/>
    <w:rsid w:val="00FB76B2"/>
    <w:rsid w:val="00FC2C84"/>
    <w:rsid w:val="00FC33F1"/>
    <w:rsid w:val="00FC606F"/>
    <w:rsid w:val="00FC6B11"/>
    <w:rsid w:val="00FC77F8"/>
    <w:rsid w:val="00FC783E"/>
    <w:rsid w:val="00FD027F"/>
    <w:rsid w:val="00FD0E90"/>
    <w:rsid w:val="00FD1FB5"/>
    <w:rsid w:val="00FD23A7"/>
    <w:rsid w:val="00FD49AE"/>
    <w:rsid w:val="00FD54F6"/>
    <w:rsid w:val="00FD5CA8"/>
    <w:rsid w:val="00FD64D4"/>
    <w:rsid w:val="00FD6791"/>
    <w:rsid w:val="00FD6E94"/>
    <w:rsid w:val="00FD7AF6"/>
    <w:rsid w:val="00FE305A"/>
    <w:rsid w:val="00FE3155"/>
    <w:rsid w:val="00FE3B74"/>
    <w:rsid w:val="00FE3E7C"/>
    <w:rsid w:val="00FE3E82"/>
    <w:rsid w:val="00FE40CC"/>
    <w:rsid w:val="00FE4D9A"/>
    <w:rsid w:val="00FE593C"/>
    <w:rsid w:val="00FE5F84"/>
    <w:rsid w:val="00FE694B"/>
    <w:rsid w:val="00FE7E96"/>
    <w:rsid w:val="00FF0AD5"/>
    <w:rsid w:val="00FF1C5F"/>
    <w:rsid w:val="00FF2077"/>
    <w:rsid w:val="00FF31AB"/>
    <w:rsid w:val="00FF33EF"/>
    <w:rsid w:val="00FF3D26"/>
    <w:rsid w:val="00FF4AAD"/>
    <w:rsid w:val="00FF4E3E"/>
    <w:rsid w:val="00FF4F6B"/>
    <w:rsid w:val="00FF507D"/>
    <w:rsid w:val="00FF54BA"/>
    <w:rsid w:val="00FF56E9"/>
    <w:rsid w:val="00FF5B91"/>
    <w:rsid w:val="00FF6651"/>
    <w:rsid w:val="00FF75CE"/>
    <w:rsid w:val="00FF7B48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1EDD00"/>
  <w15:docId w15:val="{09152020-843C-415D-8D09-DB115C39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66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0D2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714ED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D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D09F1"/>
    <w:rPr>
      <w:kern w:val="2"/>
    </w:rPr>
  </w:style>
  <w:style w:type="paragraph" w:styleId="a7">
    <w:name w:val="footer"/>
    <w:basedOn w:val="a"/>
    <w:link w:val="a8"/>
    <w:rsid w:val="00ED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D09F1"/>
    <w:rPr>
      <w:kern w:val="2"/>
    </w:rPr>
  </w:style>
  <w:style w:type="paragraph" w:styleId="a9">
    <w:name w:val="List Paragraph"/>
    <w:basedOn w:val="a"/>
    <w:uiPriority w:val="34"/>
    <w:qFormat/>
    <w:rsid w:val="005268F9"/>
    <w:pPr>
      <w:ind w:leftChars="200" w:left="480"/>
    </w:pPr>
  </w:style>
  <w:style w:type="character" w:styleId="aa">
    <w:name w:val="annotation reference"/>
    <w:basedOn w:val="a0"/>
    <w:semiHidden/>
    <w:unhideWhenUsed/>
    <w:rsid w:val="00054A48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054A48"/>
  </w:style>
  <w:style w:type="character" w:customStyle="1" w:styleId="ac">
    <w:name w:val="註解文字 字元"/>
    <w:basedOn w:val="a0"/>
    <w:link w:val="ab"/>
    <w:semiHidden/>
    <w:rsid w:val="00054A48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54A48"/>
    <w:rPr>
      <w:b/>
      <w:bCs/>
    </w:rPr>
  </w:style>
  <w:style w:type="character" w:customStyle="1" w:styleId="ae">
    <w:name w:val="註解主旨 字元"/>
    <w:basedOn w:val="ac"/>
    <w:link w:val="ad"/>
    <w:semiHidden/>
    <w:rsid w:val="00054A4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2D899-A626-4C15-BEA0-D57A287B8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2</Pages>
  <Words>1638</Words>
  <Characters>9337</Characters>
  <Application>Microsoft Office Word</Application>
  <DocSecurity>0</DocSecurity>
  <Lines>77</Lines>
  <Paragraphs>21</Paragraphs>
  <ScaleCrop>false</ScaleCrop>
  <Company>CMT</Company>
  <LinksUpToDate>false</LinksUpToDate>
  <CharactersWithSpaces>10954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屏東縣立中正國民中學103學年度公共清潔區域分配表</dc:title>
  <dc:creator>Mike Portnoy</dc:creator>
  <cp:lastModifiedBy>user</cp:lastModifiedBy>
  <cp:revision>204</cp:revision>
  <cp:lastPrinted>2023-07-17T08:17:00Z</cp:lastPrinted>
  <dcterms:created xsi:type="dcterms:W3CDTF">2023-07-07T08:42:00Z</dcterms:created>
  <dcterms:modified xsi:type="dcterms:W3CDTF">2023-07-21T01:47:00Z</dcterms:modified>
</cp:coreProperties>
</file>